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30FE" w14:textId="77777777" w:rsidR="00D97800" w:rsidRPr="00D97800" w:rsidRDefault="00D97800" w:rsidP="00D97800">
      <w:pPr>
        <w:spacing w:after="0" w:line="240" w:lineRule="auto"/>
        <w:jc w:val="center"/>
        <w:rPr>
          <w:rFonts w:ascii="Times New Roman" w:eastAsia="Times New Roman" w:hAnsi="Times New Roman" w:cs="Times New Roman"/>
          <w:kern w:val="0"/>
          <w:sz w:val="32"/>
          <w:szCs w:val="20"/>
          <w14:ligatures w14:val="none"/>
        </w:rPr>
      </w:pPr>
      <w:smartTag w:uri="urn:schemas-microsoft-com:office:smarttags" w:element="PersonName">
        <w:r w:rsidRPr="00D97800">
          <w:rPr>
            <w:rFonts w:ascii="Times New Roman" w:eastAsia="Times New Roman" w:hAnsi="Times New Roman" w:cs="Times New Roman"/>
            <w:kern w:val="0"/>
            <w:sz w:val="32"/>
            <w:szCs w:val="20"/>
            <w14:ligatures w14:val="none"/>
          </w:rPr>
          <w:t>Three Pillars</w:t>
        </w:r>
      </w:smartTag>
    </w:p>
    <w:p w14:paraId="67625ADC" w14:textId="77777777" w:rsidR="00D97800" w:rsidRPr="00D97800" w:rsidRDefault="00D97800" w:rsidP="00D97800">
      <w:pPr>
        <w:spacing w:after="0" w:line="240" w:lineRule="auto"/>
        <w:jc w:val="center"/>
        <w:rPr>
          <w:rFonts w:ascii="Times New Roman" w:eastAsia="Times New Roman" w:hAnsi="Times New Roman" w:cs="Times New Roman"/>
          <w:kern w:val="0"/>
          <w:sz w:val="32"/>
          <w:szCs w:val="20"/>
          <w14:ligatures w14:val="none"/>
        </w:rPr>
      </w:pPr>
      <w:r w:rsidRPr="00D97800">
        <w:rPr>
          <w:rFonts w:ascii="Times New Roman" w:eastAsia="Times New Roman" w:hAnsi="Times New Roman" w:cs="Times New Roman"/>
          <w:kern w:val="0"/>
          <w:sz w:val="32"/>
          <w:szCs w:val="20"/>
          <w14:ligatures w14:val="none"/>
        </w:rPr>
        <w:t>JOB DESCRIPTION</w:t>
      </w:r>
    </w:p>
    <w:p w14:paraId="43449AEA" w14:textId="77777777" w:rsidR="00D97800" w:rsidRPr="00D97800" w:rsidRDefault="00D97800" w:rsidP="00D97800">
      <w:pPr>
        <w:spacing w:after="0" w:line="240" w:lineRule="auto"/>
        <w:jc w:val="center"/>
        <w:rPr>
          <w:rFonts w:ascii="Times New Roman" w:eastAsia="Times New Roman" w:hAnsi="Times New Roman" w:cs="Times New Roman"/>
          <w:kern w:val="0"/>
          <w:sz w:val="32"/>
          <w:szCs w:val="20"/>
          <w14:ligatures w14:val="none"/>
        </w:rPr>
      </w:pPr>
    </w:p>
    <w:tbl>
      <w:tblPr>
        <w:tblW w:w="102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48"/>
        <w:gridCol w:w="2574"/>
        <w:gridCol w:w="2574"/>
      </w:tblGrid>
      <w:tr w:rsidR="00D97800" w:rsidRPr="00D97800" w14:paraId="6988C67E" w14:textId="77777777" w:rsidTr="00D97800">
        <w:tblPrEx>
          <w:tblCellMar>
            <w:top w:w="0" w:type="dxa"/>
            <w:bottom w:w="0" w:type="dxa"/>
          </w:tblCellMar>
        </w:tblPrEx>
        <w:tc>
          <w:tcPr>
            <w:tcW w:w="5148" w:type="dxa"/>
          </w:tcPr>
          <w:p w14:paraId="39F7D98D"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Job Title</w:t>
            </w:r>
          </w:p>
          <w:p w14:paraId="7461C831" w14:textId="6FD88C41" w:rsidR="00D97800" w:rsidRPr="00D97800" w:rsidRDefault="00D97800" w:rsidP="00D97800">
            <w:pPr>
              <w:keepNext/>
              <w:spacing w:after="0" w:line="240" w:lineRule="auto"/>
              <w:outlineLvl w:val="0"/>
              <w:rPr>
                <w:rFonts w:ascii="Times New Roman" w:eastAsia="Times New Roman" w:hAnsi="Times New Roman" w:cs="Times New Roman"/>
                <w:b/>
                <w:kern w:val="0"/>
                <w:sz w:val="24"/>
                <w:szCs w:val="20"/>
                <w14:ligatures w14:val="none"/>
              </w:rPr>
            </w:pPr>
            <w:bookmarkStart w:id="0" w:name="Text1"/>
            <w:r w:rsidRPr="00D97800">
              <w:rPr>
                <w:rFonts w:ascii="Times New Roman" w:eastAsia="Times New Roman" w:hAnsi="Times New Roman" w:cs="Times New Roman"/>
                <w:b/>
                <w:kern w:val="0"/>
                <w:sz w:val="24"/>
                <w:szCs w:val="20"/>
                <w14:ligatures w14:val="none"/>
              </w:rPr>
              <w:t>Lifestyle</w:t>
            </w:r>
            <w:r>
              <w:rPr>
                <w:rFonts w:ascii="Times New Roman" w:eastAsia="Times New Roman" w:hAnsi="Times New Roman" w:cs="Times New Roman"/>
                <w:b/>
                <w:kern w:val="0"/>
                <w:sz w:val="24"/>
                <w:szCs w:val="20"/>
                <w14:ligatures w14:val="none"/>
              </w:rPr>
              <w:t>s</w:t>
            </w:r>
            <w:r w:rsidRPr="00D97800">
              <w:rPr>
                <w:rFonts w:ascii="Times New Roman" w:eastAsia="Times New Roman" w:hAnsi="Times New Roman" w:cs="Times New Roman"/>
                <w:b/>
                <w:kern w:val="0"/>
                <w:sz w:val="24"/>
                <w:szCs w:val="20"/>
                <w14:ligatures w14:val="none"/>
              </w:rPr>
              <w:t xml:space="preserve"> Specialist</w:t>
            </w:r>
            <w:bookmarkEnd w:id="0"/>
          </w:p>
        </w:tc>
        <w:tc>
          <w:tcPr>
            <w:tcW w:w="5148" w:type="dxa"/>
            <w:gridSpan w:val="2"/>
          </w:tcPr>
          <w:p w14:paraId="6649F510"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Department</w:t>
            </w:r>
          </w:p>
          <w:p w14:paraId="3E4B4AFE" w14:textId="3129CAAF" w:rsidR="00D97800" w:rsidRPr="00D97800" w:rsidRDefault="00D97800" w:rsidP="00D97800">
            <w:pPr>
              <w:keepNext/>
              <w:spacing w:after="0" w:line="240" w:lineRule="auto"/>
              <w:outlineLvl w:val="0"/>
              <w:rPr>
                <w:rFonts w:ascii="Times New Roman" w:eastAsia="Times New Roman" w:hAnsi="Times New Roman" w:cs="Times New Roman"/>
                <w:b/>
                <w:kern w:val="0"/>
                <w:sz w:val="24"/>
                <w:szCs w:val="20"/>
                <w14:ligatures w14:val="none"/>
              </w:rPr>
            </w:pPr>
            <w:r w:rsidRPr="00D97800">
              <w:rPr>
                <w:rFonts w:ascii="Times New Roman" w:eastAsia="Times New Roman" w:hAnsi="Times New Roman" w:cs="Times New Roman"/>
                <w:b/>
                <w:kern w:val="0"/>
                <w:sz w:val="24"/>
                <w:szCs w:val="20"/>
                <w14:ligatures w14:val="none"/>
              </w:rPr>
              <w:t>Lifestyle</w:t>
            </w:r>
            <w:r>
              <w:rPr>
                <w:rFonts w:ascii="Times New Roman" w:eastAsia="Times New Roman" w:hAnsi="Times New Roman" w:cs="Times New Roman"/>
                <w:b/>
                <w:kern w:val="0"/>
                <w:sz w:val="24"/>
                <w:szCs w:val="20"/>
                <w14:ligatures w14:val="none"/>
              </w:rPr>
              <w:t>s</w:t>
            </w:r>
          </w:p>
        </w:tc>
      </w:tr>
      <w:tr w:rsidR="00D97800" w:rsidRPr="00D97800" w14:paraId="6F0E358D" w14:textId="77777777" w:rsidTr="00D97800">
        <w:tblPrEx>
          <w:tblCellMar>
            <w:top w:w="0" w:type="dxa"/>
            <w:bottom w:w="0" w:type="dxa"/>
          </w:tblCellMar>
        </w:tblPrEx>
        <w:tc>
          <w:tcPr>
            <w:tcW w:w="5148" w:type="dxa"/>
          </w:tcPr>
          <w:p w14:paraId="3F33AFE8"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Reports To</w:t>
            </w:r>
          </w:p>
          <w:p w14:paraId="3CF032D8" w14:textId="2B517A96" w:rsidR="00D97800" w:rsidRPr="00D97800" w:rsidRDefault="00D97800" w:rsidP="00D97800">
            <w:pPr>
              <w:keepNext/>
              <w:spacing w:after="0" w:line="240" w:lineRule="auto"/>
              <w:outlineLvl w:val="0"/>
              <w:rPr>
                <w:rFonts w:ascii="Times New Roman" w:eastAsia="Times New Roman" w:hAnsi="Times New Roman" w:cs="Times New Roman"/>
                <w:b/>
                <w:kern w:val="0"/>
                <w:sz w:val="24"/>
                <w:szCs w:val="20"/>
                <w14:ligatures w14:val="none"/>
              </w:rPr>
            </w:pPr>
            <w:r w:rsidRPr="00D97800">
              <w:rPr>
                <w:rFonts w:ascii="Times New Roman" w:eastAsia="Times New Roman" w:hAnsi="Times New Roman" w:cs="Times New Roman"/>
                <w:b/>
                <w:kern w:val="0"/>
                <w:sz w:val="24"/>
                <w:szCs w:val="20"/>
                <w14:ligatures w14:val="none"/>
              </w:rPr>
              <w:t>Lifestyle</w:t>
            </w:r>
            <w:r>
              <w:rPr>
                <w:rFonts w:ascii="Times New Roman" w:eastAsia="Times New Roman" w:hAnsi="Times New Roman" w:cs="Times New Roman"/>
                <w:b/>
                <w:kern w:val="0"/>
                <w:sz w:val="24"/>
                <w:szCs w:val="20"/>
                <w14:ligatures w14:val="none"/>
              </w:rPr>
              <w:t>s</w:t>
            </w:r>
            <w:r w:rsidRPr="00D97800">
              <w:rPr>
                <w:rFonts w:ascii="Times New Roman" w:eastAsia="Times New Roman" w:hAnsi="Times New Roman" w:cs="Times New Roman"/>
                <w:b/>
                <w:kern w:val="0"/>
                <w:sz w:val="24"/>
                <w:szCs w:val="20"/>
                <w14:ligatures w14:val="none"/>
              </w:rPr>
              <w:t xml:space="preserve"> Manager</w:t>
            </w:r>
          </w:p>
        </w:tc>
        <w:tc>
          <w:tcPr>
            <w:tcW w:w="2574" w:type="dxa"/>
          </w:tcPr>
          <w:p w14:paraId="65DB60F5"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Review Date</w:t>
            </w:r>
          </w:p>
          <w:bookmarkStart w:id="1" w:name="Text4"/>
          <w:p w14:paraId="2C2384B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2" w:author="foobar" w:date="1999-04-07T11:10:00Z">
              <w:r w:rsidRPr="00D97800">
                <w:rPr>
                  <w:rFonts w:ascii="Times New Roman" w:eastAsia="Times New Roman" w:hAnsi="Times New Roman" w:cs="Times New Roman"/>
                  <w:kern w:val="0"/>
                  <w:sz w:val="24"/>
                  <w:szCs w:val="20"/>
                  <w14:ligatures w14:val="none"/>
                </w:rPr>
                <w:fldChar w:fldCharType="begin">
                  <w:ffData>
                    <w:name w:val="Text4"/>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3"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4" w:author="foobar" w:date="1999-04-07T11:10:00Z">
              <w:r w:rsidRPr="00D97800">
                <w:rPr>
                  <w:rFonts w:ascii="Times New Roman" w:eastAsia="Times New Roman" w:hAnsi="Times New Roman" w:cs="Times New Roman"/>
                  <w:kern w:val="0"/>
                  <w:sz w:val="24"/>
                  <w:szCs w:val="20"/>
                  <w14:ligatures w14:val="none"/>
                </w:rPr>
                <w:fldChar w:fldCharType="end"/>
              </w:r>
            </w:ins>
            <w:bookmarkEnd w:id="1"/>
          </w:p>
        </w:tc>
        <w:tc>
          <w:tcPr>
            <w:tcW w:w="2574" w:type="dxa"/>
          </w:tcPr>
          <w:p w14:paraId="69A69DD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fldChar w:fldCharType="begin">
                <w:ffData>
                  <w:name w:val="Check1"/>
                  <w:enabled/>
                  <w:calcOnExit w:val="0"/>
                  <w:checkBox>
                    <w:sizeAuto/>
                    <w:default w:val="0"/>
                  </w:checkBox>
                </w:ffData>
              </w:fldChar>
            </w:r>
            <w:bookmarkStart w:id="5" w:name="Check1"/>
            <w:r w:rsidRPr="00D97800">
              <w:rPr>
                <w:rFonts w:ascii="Times New Roman" w:eastAsia="Times New Roman" w:hAnsi="Times New Roman" w:cs="Times New Roman"/>
                <w:kern w:val="0"/>
                <w:sz w:val="24"/>
                <w:szCs w:val="20"/>
                <w14:ligatures w14:val="none"/>
              </w:rPr>
              <w:instrText xml:space="preserve"> FORMCHECKBOX </w:instrText>
            </w:r>
            <w:r w:rsidRPr="00D97800">
              <w:rPr>
                <w:rFonts w:ascii="Times New Roman" w:eastAsia="Times New Roman" w:hAnsi="Times New Roman" w:cs="Times New Roman"/>
                <w:kern w:val="0"/>
                <w:sz w:val="24"/>
                <w:szCs w:val="20"/>
                <w14:ligatures w14:val="none"/>
              </w:rPr>
            </w:r>
            <w:r w:rsidRPr="00D97800">
              <w:rPr>
                <w:rFonts w:ascii="Times New Roman" w:eastAsia="Times New Roman" w:hAnsi="Times New Roman" w:cs="Times New Roman"/>
                <w:kern w:val="0"/>
                <w:sz w:val="24"/>
                <w:szCs w:val="20"/>
                <w14:ligatures w14:val="none"/>
              </w:rPr>
              <w:fldChar w:fldCharType="end"/>
            </w:r>
            <w:bookmarkEnd w:id="5"/>
            <w:r w:rsidRPr="00D97800">
              <w:rPr>
                <w:rFonts w:ascii="Times New Roman" w:eastAsia="Times New Roman" w:hAnsi="Times New Roman" w:cs="Times New Roman"/>
                <w:kern w:val="0"/>
                <w:sz w:val="24"/>
                <w:szCs w:val="20"/>
                <w14:ligatures w14:val="none"/>
              </w:rPr>
              <w:t xml:space="preserve">  Exempt</w:t>
            </w:r>
          </w:p>
          <w:p w14:paraId="38033B7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fldChar w:fldCharType="begin">
                <w:ffData>
                  <w:name w:val="Check2"/>
                  <w:enabled/>
                  <w:calcOnExit w:val="0"/>
                  <w:checkBox>
                    <w:sizeAuto/>
                    <w:default w:val="1"/>
                  </w:checkBox>
                </w:ffData>
              </w:fldChar>
            </w:r>
            <w:bookmarkStart w:id="6" w:name="Check2"/>
            <w:r w:rsidRPr="00D97800">
              <w:rPr>
                <w:rFonts w:ascii="Times New Roman" w:eastAsia="Times New Roman" w:hAnsi="Times New Roman" w:cs="Times New Roman"/>
                <w:kern w:val="0"/>
                <w:sz w:val="24"/>
                <w:szCs w:val="20"/>
                <w14:ligatures w14:val="none"/>
              </w:rPr>
              <w:instrText xml:space="preserve"> FORMCHECKBOX </w:instrText>
            </w:r>
            <w:r w:rsidRPr="00D97800">
              <w:rPr>
                <w:rFonts w:ascii="Times New Roman" w:eastAsia="Times New Roman" w:hAnsi="Times New Roman" w:cs="Times New Roman"/>
                <w:kern w:val="0"/>
                <w:sz w:val="24"/>
                <w:szCs w:val="20"/>
                <w14:ligatures w14:val="none"/>
              </w:rPr>
            </w:r>
            <w:r w:rsidRPr="00D97800">
              <w:rPr>
                <w:rFonts w:ascii="Times New Roman" w:eastAsia="Times New Roman" w:hAnsi="Times New Roman" w:cs="Times New Roman"/>
                <w:kern w:val="0"/>
                <w:sz w:val="24"/>
                <w:szCs w:val="20"/>
                <w14:ligatures w14:val="none"/>
              </w:rPr>
              <w:fldChar w:fldCharType="end"/>
            </w:r>
            <w:bookmarkEnd w:id="6"/>
            <w:r w:rsidRPr="00D97800">
              <w:rPr>
                <w:rFonts w:ascii="Times New Roman" w:eastAsia="Times New Roman" w:hAnsi="Times New Roman" w:cs="Times New Roman"/>
                <w:kern w:val="0"/>
                <w:sz w:val="24"/>
                <w:szCs w:val="20"/>
                <w14:ligatures w14:val="none"/>
              </w:rPr>
              <w:t xml:space="preserve">  </w:t>
            </w:r>
            <w:proofErr w:type="gramStart"/>
            <w:r w:rsidRPr="00D97800">
              <w:rPr>
                <w:rFonts w:ascii="Times New Roman" w:eastAsia="Times New Roman" w:hAnsi="Times New Roman" w:cs="Times New Roman"/>
                <w:kern w:val="0"/>
                <w:sz w:val="24"/>
                <w:szCs w:val="20"/>
                <w14:ligatures w14:val="none"/>
              </w:rPr>
              <w:t>Non Exempt</w:t>
            </w:r>
            <w:proofErr w:type="gramEnd"/>
          </w:p>
        </w:tc>
      </w:tr>
      <w:tr w:rsidR="00D97800" w:rsidRPr="00D97800" w14:paraId="1FE517C0" w14:textId="77777777" w:rsidTr="00D97800">
        <w:tblPrEx>
          <w:tblCellMar>
            <w:top w:w="0" w:type="dxa"/>
            <w:bottom w:w="0" w:type="dxa"/>
          </w:tblCellMar>
        </w:tblPrEx>
        <w:tc>
          <w:tcPr>
            <w:tcW w:w="10296" w:type="dxa"/>
            <w:gridSpan w:val="3"/>
          </w:tcPr>
          <w:p w14:paraId="0F2947D4"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 xml:space="preserve">I have reviewed and agree to the contents of this job </w:t>
            </w:r>
            <w:proofErr w:type="gramStart"/>
            <w:r w:rsidRPr="00D97800">
              <w:rPr>
                <w:rFonts w:ascii="Times New Roman" w:eastAsia="Times New Roman" w:hAnsi="Times New Roman" w:cs="Times New Roman"/>
                <w:kern w:val="0"/>
                <w:sz w:val="24"/>
                <w:szCs w:val="20"/>
                <w14:ligatures w14:val="none"/>
              </w:rPr>
              <w:t>description</w:t>
            </w:r>
            <w:proofErr w:type="gramEnd"/>
          </w:p>
          <w:p w14:paraId="3DB54F2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p w14:paraId="6FAB7645" w14:textId="77777777" w:rsidR="00D97800" w:rsidRPr="00D97800" w:rsidRDefault="00D97800" w:rsidP="00D97800">
            <w:pPr>
              <w:spacing w:after="0" w:line="240" w:lineRule="auto"/>
              <w:jc w:val="right"/>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0"/>
                <w:szCs w:val="20"/>
                <w14:ligatures w14:val="none"/>
              </w:rPr>
              <w:t>(Signature &amp; Date)</w:t>
            </w:r>
          </w:p>
        </w:tc>
      </w:tr>
    </w:tbl>
    <w:p w14:paraId="458C6807" w14:textId="6CF9CBEA" w:rsidR="00D97800" w:rsidRPr="00D97800" w:rsidRDefault="00D97800" w:rsidP="00D97800">
      <w:pPr>
        <w:numPr>
          <w:ilvl w:val="0"/>
          <w:numId w:val="1"/>
        </w:num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b/>
          <w:kern w:val="0"/>
          <w:sz w:val="24"/>
          <w:szCs w:val="20"/>
          <w14:ligatures w14:val="none"/>
        </w:rPr>
        <w:t>Position Summary</w:t>
      </w:r>
      <w:r w:rsidRPr="00D97800">
        <w:rPr>
          <w:rFonts w:ascii="Times New Roman" w:eastAsia="Times New Roman" w:hAnsi="Times New Roman" w:cs="Times New Roman"/>
          <w:kern w:val="0"/>
          <w:sz w:val="24"/>
          <w:szCs w:val="20"/>
          <w14:ligatures w14:val="none"/>
        </w:rPr>
        <w:t>:</w:t>
      </w:r>
    </w:p>
    <w:p w14:paraId="4A5EB118" w14:textId="0DCD6ECF" w:rsidR="00D97800" w:rsidRPr="00D97800" w:rsidRDefault="00D97800" w:rsidP="00D97800">
      <w:pPr>
        <w:numPr>
          <w:ilvl w:val="12"/>
          <w:numId w:val="0"/>
        </w:num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 xml:space="preserve">The Lifestyles Specialist will assist the Lifestyle Manager in planning, executing and leading resident activity programs primarily at Compass Point.  The Lifestyle Specialist will also occasionally provide back up to our Transportation Coordinator, providing transportation to residents on campus using the various transportation vehicles which would include occasionally taking Compass Point residents on scheduled trips on and off campus. </w:t>
      </w:r>
    </w:p>
    <w:p w14:paraId="2DBCBAB0" w14:textId="77777777" w:rsidR="00D97800" w:rsidRPr="00D97800" w:rsidRDefault="00D97800" w:rsidP="00D97800">
      <w:pPr>
        <w:numPr>
          <w:ilvl w:val="12"/>
          <w:numId w:val="0"/>
        </w:numPr>
        <w:spacing w:after="0" w:line="240" w:lineRule="auto"/>
        <w:ind w:left="360"/>
        <w:rPr>
          <w:rFonts w:ascii="Times New Roman" w:eastAsia="Times New Roman" w:hAnsi="Times New Roman" w:cs="Times New Roman"/>
          <w:kern w:val="0"/>
          <w:sz w:val="24"/>
          <w:szCs w:val="20"/>
          <w14:ligatures w14:val="none"/>
        </w:rPr>
      </w:pPr>
    </w:p>
    <w:p w14:paraId="3C52CB07" w14:textId="77777777" w:rsidR="00D97800" w:rsidRPr="00D97800" w:rsidRDefault="00D97800" w:rsidP="00D97800">
      <w:pPr>
        <w:numPr>
          <w:ilvl w:val="0"/>
          <w:numId w:val="1"/>
        </w:numPr>
        <w:spacing w:after="0" w:line="240" w:lineRule="auto"/>
        <w:rPr>
          <w:rFonts w:ascii="Times New Roman" w:eastAsia="Times New Roman" w:hAnsi="Times New Roman" w:cs="Times New Roman"/>
          <w:b/>
          <w:kern w:val="0"/>
          <w:sz w:val="24"/>
          <w:szCs w:val="20"/>
          <w14:ligatures w14:val="none"/>
        </w:rPr>
      </w:pPr>
      <w:r w:rsidRPr="00D97800">
        <w:rPr>
          <w:rFonts w:ascii="Times New Roman" w:eastAsia="Times New Roman" w:hAnsi="Times New Roman" w:cs="Times New Roman"/>
          <w:b/>
          <w:kern w:val="0"/>
          <w:sz w:val="24"/>
          <w:szCs w:val="20"/>
          <w14:ligatures w14:val="none"/>
        </w:rPr>
        <w:t>Principle Accountabilities:</w:t>
      </w:r>
    </w:p>
    <w:p w14:paraId="4F43A442" w14:textId="77777777" w:rsidR="00D97800" w:rsidRPr="00D97800" w:rsidRDefault="00D97800" w:rsidP="00D97800">
      <w:pPr>
        <w:spacing w:after="0" w:line="240" w:lineRule="auto"/>
        <w:ind w:left="360" w:hanging="360"/>
        <w:rPr>
          <w:rFonts w:ascii="Times New Roman" w:eastAsia="Times New Roman" w:hAnsi="Times New Roman" w:cs="Times New Roman"/>
          <w:b/>
          <w:kern w:val="0"/>
          <w:sz w:val="24"/>
          <w:szCs w:val="20"/>
          <w14:ligatures w14:val="none"/>
        </w:rPr>
      </w:pPr>
      <w:r w:rsidRPr="00D97800">
        <w:rPr>
          <w:rFonts w:ascii="Times New Roman" w:eastAsia="Times New Roman" w:hAnsi="Times New Roman" w:cs="Times New Roman"/>
          <w:b/>
          <w:kern w:val="0"/>
          <w:sz w:val="24"/>
          <w:szCs w:val="20"/>
          <w14:ligatures w14:val="none"/>
        </w:rPr>
        <w:tab/>
        <w:t>* = Essential Functions</w:t>
      </w:r>
    </w:p>
    <w:tbl>
      <w:tblPr>
        <w:tblW w:w="0" w:type="auto"/>
        <w:tblLayout w:type="fixed"/>
        <w:tblLook w:val="0000" w:firstRow="0" w:lastRow="0" w:firstColumn="0" w:lastColumn="0" w:noHBand="0" w:noVBand="0"/>
      </w:tblPr>
      <w:tblGrid>
        <w:gridCol w:w="558"/>
        <w:gridCol w:w="6030"/>
        <w:gridCol w:w="2087"/>
        <w:gridCol w:w="1621"/>
      </w:tblGrid>
      <w:tr w:rsidR="00D97800" w:rsidRPr="00D97800" w14:paraId="37F1E2EA" w14:textId="77777777" w:rsidTr="00F0617E">
        <w:tblPrEx>
          <w:tblCellMar>
            <w:top w:w="0" w:type="dxa"/>
            <w:bottom w:w="0" w:type="dxa"/>
          </w:tblCellMar>
        </w:tblPrEx>
        <w:tc>
          <w:tcPr>
            <w:tcW w:w="6588" w:type="dxa"/>
            <w:gridSpan w:val="2"/>
          </w:tcPr>
          <w:p w14:paraId="71015436" w14:textId="77777777" w:rsidR="00D97800" w:rsidRPr="00D97800" w:rsidRDefault="00D97800" w:rsidP="00D97800">
            <w:pPr>
              <w:spacing w:after="0" w:line="240" w:lineRule="auto"/>
              <w:rPr>
                <w:rFonts w:ascii="Times New Roman" w:eastAsia="Times New Roman" w:hAnsi="Times New Roman" w:cs="Times New Roman"/>
                <w:b/>
                <w:kern w:val="0"/>
                <w:sz w:val="24"/>
                <w:szCs w:val="20"/>
                <w14:ligatures w14:val="none"/>
              </w:rPr>
            </w:pPr>
          </w:p>
        </w:tc>
        <w:tc>
          <w:tcPr>
            <w:tcW w:w="2087" w:type="dxa"/>
          </w:tcPr>
          <w:p w14:paraId="5B088C75" w14:textId="77777777" w:rsidR="00D97800" w:rsidRPr="00D97800" w:rsidRDefault="00D97800" w:rsidP="00D97800">
            <w:pPr>
              <w:spacing w:after="0" w:line="240" w:lineRule="auto"/>
              <w:rPr>
                <w:rFonts w:ascii="Times New Roman" w:eastAsia="Times New Roman" w:hAnsi="Times New Roman" w:cs="Times New Roman"/>
                <w:b/>
                <w:kern w:val="0"/>
                <w:sz w:val="24"/>
                <w:szCs w:val="20"/>
                <w14:ligatures w14:val="none"/>
              </w:rPr>
            </w:pPr>
            <w:r w:rsidRPr="00D97800">
              <w:rPr>
                <w:rFonts w:ascii="Times New Roman" w:eastAsia="Times New Roman" w:hAnsi="Times New Roman" w:cs="Times New Roman"/>
                <w:b/>
                <w:kern w:val="0"/>
                <w:sz w:val="24"/>
                <w:szCs w:val="20"/>
                <w14:ligatures w14:val="none"/>
              </w:rPr>
              <w:t>Frequency</w:t>
            </w:r>
          </w:p>
        </w:tc>
        <w:tc>
          <w:tcPr>
            <w:tcW w:w="1621" w:type="dxa"/>
          </w:tcPr>
          <w:p w14:paraId="7201539F" w14:textId="77777777" w:rsidR="00D97800" w:rsidRPr="00D97800" w:rsidRDefault="00D97800" w:rsidP="00D97800">
            <w:pPr>
              <w:spacing w:after="0" w:line="240" w:lineRule="auto"/>
              <w:rPr>
                <w:rFonts w:ascii="Times New Roman" w:eastAsia="Times New Roman" w:hAnsi="Times New Roman" w:cs="Times New Roman"/>
                <w:b/>
                <w:kern w:val="0"/>
                <w:sz w:val="24"/>
                <w:szCs w:val="20"/>
                <w14:ligatures w14:val="none"/>
              </w:rPr>
            </w:pPr>
            <w:r w:rsidRPr="00D97800">
              <w:rPr>
                <w:rFonts w:ascii="Times New Roman" w:eastAsia="Times New Roman" w:hAnsi="Times New Roman" w:cs="Times New Roman"/>
                <w:b/>
                <w:kern w:val="0"/>
                <w:sz w:val="24"/>
                <w:szCs w:val="20"/>
                <w14:ligatures w14:val="none"/>
              </w:rPr>
              <w:t>Weight (%)</w:t>
            </w:r>
          </w:p>
        </w:tc>
      </w:tr>
      <w:tr w:rsidR="00D97800" w:rsidRPr="00D97800" w14:paraId="6C987971" w14:textId="77777777" w:rsidTr="00F0617E">
        <w:tblPrEx>
          <w:tblCellMar>
            <w:top w:w="0" w:type="dxa"/>
            <w:bottom w:w="0" w:type="dxa"/>
          </w:tblCellMar>
        </w:tblPrEx>
        <w:trPr>
          <w:trHeight w:val="333"/>
        </w:trPr>
        <w:tc>
          <w:tcPr>
            <w:tcW w:w="558" w:type="dxa"/>
          </w:tcPr>
          <w:p w14:paraId="559AF111"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A.</w:t>
            </w:r>
          </w:p>
        </w:tc>
        <w:tc>
          <w:tcPr>
            <w:tcW w:w="6030" w:type="dxa"/>
          </w:tcPr>
          <w:p w14:paraId="341EECA6" w14:textId="77777777" w:rsidR="00D97800" w:rsidRPr="00D97800" w:rsidRDefault="00D97800" w:rsidP="00D97800">
            <w:pPr>
              <w:keepNext/>
              <w:spacing w:after="0" w:line="240" w:lineRule="auto"/>
              <w:outlineLvl w:val="0"/>
              <w:rPr>
                <w:rFonts w:ascii="Times New Roman" w:eastAsia="Times New Roman" w:hAnsi="Times New Roman" w:cs="Times New Roman"/>
                <w:b/>
                <w:kern w:val="0"/>
                <w:sz w:val="24"/>
                <w:szCs w:val="20"/>
                <w14:ligatures w14:val="none"/>
              </w:rPr>
            </w:pPr>
            <w:bookmarkStart w:id="7" w:name="Text10"/>
            <w:r w:rsidRPr="00D97800">
              <w:rPr>
                <w:rFonts w:ascii="Times New Roman" w:eastAsia="Times New Roman" w:hAnsi="Times New Roman" w:cs="Times New Roman"/>
                <w:b/>
                <w:kern w:val="0"/>
                <w:sz w:val="24"/>
                <w:szCs w:val="20"/>
                <w14:ligatures w14:val="none"/>
              </w:rPr>
              <w:t>Resident Services</w:t>
            </w:r>
            <w:bookmarkEnd w:id="7"/>
          </w:p>
        </w:tc>
        <w:tc>
          <w:tcPr>
            <w:tcW w:w="2087" w:type="dxa"/>
          </w:tcPr>
          <w:p w14:paraId="21695D1F"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Daily</w:t>
            </w:r>
          </w:p>
        </w:tc>
        <w:tc>
          <w:tcPr>
            <w:tcW w:w="1621" w:type="dxa"/>
          </w:tcPr>
          <w:p w14:paraId="6226264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50%</w:t>
            </w:r>
          </w:p>
        </w:tc>
      </w:tr>
      <w:tr w:rsidR="00D97800" w:rsidRPr="00D97800" w14:paraId="3AB70D59" w14:textId="77777777" w:rsidTr="00F0617E">
        <w:tblPrEx>
          <w:tblCellMar>
            <w:top w:w="0" w:type="dxa"/>
            <w:bottom w:w="0" w:type="dxa"/>
          </w:tblCellMar>
        </w:tblPrEx>
        <w:tc>
          <w:tcPr>
            <w:tcW w:w="558" w:type="dxa"/>
          </w:tcPr>
          <w:p w14:paraId="3077CE9A"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 xml:space="preserve">1.* </w:t>
            </w:r>
          </w:p>
        </w:tc>
        <w:tc>
          <w:tcPr>
            <w:tcW w:w="6030" w:type="dxa"/>
          </w:tcPr>
          <w:p w14:paraId="7F3DA8C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Assist the Lifestyles Manager in scheduling trips and activities to meet resident’s recreational and transportation needs.</w:t>
            </w:r>
          </w:p>
        </w:tc>
        <w:bookmarkStart w:id="8" w:name="Text12"/>
        <w:tc>
          <w:tcPr>
            <w:tcW w:w="2087" w:type="dxa"/>
          </w:tcPr>
          <w:p w14:paraId="7B81F63F"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9" w:author="foobar" w:date="1999-04-07T11:10:00Z">
              <w:r w:rsidRPr="00D97800">
                <w:rPr>
                  <w:rFonts w:ascii="Times New Roman" w:eastAsia="Times New Roman" w:hAnsi="Times New Roman" w:cs="Times New Roman"/>
                  <w:kern w:val="0"/>
                  <w:sz w:val="24"/>
                  <w:szCs w:val="20"/>
                  <w14:ligatures w14:val="none"/>
                </w:rPr>
                <w:fldChar w:fldCharType="begin">
                  <w:ffData>
                    <w:name w:val="Text12"/>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10"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11" w:author="foobar" w:date="1999-04-07T11:10:00Z">
              <w:r w:rsidRPr="00D97800">
                <w:rPr>
                  <w:rFonts w:ascii="Times New Roman" w:eastAsia="Times New Roman" w:hAnsi="Times New Roman" w:cs="Times New Roman"/>
                  <w:kern w:val="0"/>
                  <w:sz w:val="24"/>
                  <w:szCs w:val="20"/>
                  <w14:ligatures w14:val="none"/>
                </w:rPr>
                <w:fldChar w:fldCharType="end"/>
              </w:r>
            </w:ins>
            <w:bookmarkEnd w:id="8"/>
          </w:p>
        </w:tc>
        <w:bookmarkStart w:id="12" w:name="Text13"/>
        <w:tc>
          <w:tcPr>
            <w:tcW w:w="1621" w:type="dxa"/>
          </w:tcPr>
          <w:p w14:paraId="43D0C234"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13" w:author="foobar" w:date="1999-04-07T11:10:00Z">
              <w:r w:rsidRPr="00D97800">
                <w:rPr>
                  <w:rFonts w:ascii="Times New Roman" w:eastAsia="Times New Roman" w:hAnsi="Times New Roman" w:cs="Times New Roman"/>
                  <w:kern w:val="0"/>
                  <w:sz w:val="24"/>
                  <w:szCs w:val="20"/>
                  <w14:ligatures w14:val="none"/>
                </w:rPr>
                <w:fldChar w:fldCharType="begin">
                  <w:ffData>
                    <w:name w:val="Text13"/>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14"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15" w:author="foobar" w:date="1999-04-07T11:10:00Z">
              <w:r w:rsidRPr="00D97800">
                <w:rPr>
                  <w:rFonts w:ascii="Times New Roman" w:eastAsia="Times New Roman" w:hAnsi="Times New Roman" w:cs="Times New Roman"/>
                  <w:kern w:val="0"/>
                  <w:sz w:val="24"/>
                  <w:szCs w:val="20"/>
                  <w14:ligatures w14:val="none"/>
                </w:rPr>
                <w:fldChar w:fldCharType="end"/>
              </w:r>
            </w:ins>
            <w:bookmarkEnd w:id="12"/>
          </w:p>
        </w:tc>
      </w:tr>
      <w:tr w:rsidR="00D97800" w:rsidRPr="00D97800" w14:paraId="4C85D49B" w14:textId="77777777" w:rsidTr="00F0617E">
        <w:tblPrEx>
          <w:tblCellMar>
            <w:top w:w="0" w:type="dxa"/>
            <w:bottom w:w="0" w:type="dxa"/>
          </w:tblCellMar>
        </w:tblPrEx>
        <w:tc>
          <w:tcPr>
            <w:tcW w:w="558" w:type="dxa"/>
          </w:tcPr>
          <w:p w14:paraId="1B87DB9D"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2.</w:t>
            </w:r>
          </w:p>
          <w:p w14:paraId="4600C610"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p w14:paraId="26BB3E36"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p w14:paraId="784E74C1"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p w14:paraId="74E219D4"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p w14:paraId="2105D4D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3.*</w:t>
            </w:r>
          </w:p>
        </w:tc>
        <w:tc>
          <w:tcPr>
            <w:tcW w:w="6030" w:type="dxa"/>
          </w:tcPr>
          <w:p w14:paraId="77C27166"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bookmarkStart w:id="16" w:name="Text14"/>
            <w:r w:rsidRPr="00D97800">
              <w:rPr>
                <w:rFonts w:ascii="Times New Roman" w:eastAsia="Times New Roman" w:hAnsi="Times New Roman" w:cs="Times New Roman"/>
                <w:kern w:val="0"/>
                <w:sz w:val="24"/>
                <w:szCs w:val="20"/>
                <w14:ligatures w14:val="none"/>
              </w:rPr>
              <w:t xml:space="preserve">Provide </w:t>
            </w:r>
            <w:proofErr w:type="gramStart"/>
            <w:r w:rsidRPr="00D97800">
              <w:rPr>
                <w:rFonts w:ascii="Times New Roman" w:eastAsia="Times New Roman" w:hAnsi="Times New Roman" w:cs="Times New Roman"/>
                <w:kern w:val="0"/>
                <w:sz w:val="24"/>
                <w:szCs w:val="20"/>
                <w14:ligatures w14:val="none"/>
              </w:rPr>
              <w:t>back up</w:t>
            </w:r>
            <w:proofErr w:type="gramEnd"/>
            <w:r w:rsidRPr="00D97800">
              <w:rPr>
                <w:rFonts w:ascii="Times New Roman" w:eastAsia="Times New Roman" w:hAnsi="Times New Roman" w:cs="Times New Roman"/>
                <w:kern w:val="0"/>
                <w:sz w:val="24"/>
                <w:szCs w:val="20"/>
                <w14:ligatures w14:val="none"/>
              </w:rPr>
              <w:t xml:space="preserve"> as needed to drive residents in facility vehicles to scheduled appointments, shopping, scenic drives, etc. in a safe and courteous manner.  Assist residents in and out of vehicles as needed and help load and unload purchases and walkers.</w:t>
            </w:r>
          </w:p>
          <w:p w14:paraId="79855295"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 xml:space="preserve">Work closely with the Lifestyle Manager to inform, exchange ideas, coordinate services, and discuss </w:t>
            </w:r>
            <w:bookmarkEnd w:id="16"/>
            <w:r w:rsidRPr="00D97800">
              <w:rPr>
                <w:rFonts w:ascii="Times New Roman" w:eastAsia="Times New Roman" w:hAnsi="Times New Roman" w:cs="Times New Roman"/>
                <w:kern w:val="0"/>
                <w:sz w:val="24"/>
                <w:szCs w:val="20"/>
                <w14:ligatures w14:val="none"/>
              </w:rPr>
              <w:t>implementing recreational opportunities for Compass Point and Village on The Square residents.</w:t>
            </w:r>
          </w:p>
        </w:tc>
        <w:bookmarkStart w:id="17" w:name="Text15"/>
        <w:tc>
          <w:tcPr>
            <w:tcW w:w="2087" w:type="dxa"/>
          </w:tcPr>
          <w:p w14:paraId="0ABE1A24"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18" w:author="foobar" w:date="1999-04-07T11:10:00Z">
              <w:r w:rsidRPr="00D97800">
                <w:rPr>
                  <w:rFonts w:ascii="Times New Roman" w:eastAsia="Times New Roman" w:hAnsi="Times New Roman" w:cs="Times New Roman"/>
                  <w:kern w:val="0"/>
                  <w:sz w:val="24"/>
                  <w:szCs w:val="20"/>
                  <w14:ligatures w14:val="none"/>
                </w:rPr>
                <w:fldChar w:fldCharType="begin">
                  <w:ffData>
                    <w:name w:val="Text15"/>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19"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20" w:author="foobar" w:date="1999-04-07T11:10:00Z">
              <w:r w:rsidRPr="00D97800">
                <w:rPr>
                  <w:rFonts w:ascii="Times New Roman" w:eastAsia="Times New Roman" w:hAnsi="Times New Roman" w:cs="Times New Roman"/>
                  <w:kern w:val="0"/>
                  <w:sz w:val="24"/>
                  <w:szCs w:val="20"/>
                  <w14:ligatures w14:val="none"/>
                </w:rPr>
                <w:fldChar w:fldCharType="end"/>
              </w:r>
            </w:ins>
            <w:bookmarkEnd w:id="17"/>
          </w:p>
        </w:tc>
        <w:bookmarkStart w:id="21" w:name="Text16"/>
        <w:tc>
          <w:tcPr>
            <w:tcW w:w="1621" w:type="dxa"/>
          </w:tcPr>
          <w:p w14:paraId="39FD7BD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22" w:author="foobar" w:date="1999-04-07T11:10:00Z">
              <w:r w:rsidRPr="00D97800">
                <w:rPr>
                  <w:rFonts w:ascii="Times New Roman" w:eastAsia="Times New Roman" w:hAnsi="Times New Roman" w:cs="Times New Roman"/>
                  <w:kern w:val="0"/>
                  <w:sz w:val="24"/>
                  <w:szCs w:val="20"/>
                  <w14:ligatures w14:val="none"/>
                </w:rPr>
                <w:fldChar w:fldCharType="begin">
                  <w:ffData>
                    <w:name w:val="Text16"/>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23"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24" w:author="foobar" w:date="1999-04-07T11:10:00Z">
              <w:r w:rsidRPr="00D97800">
                <w:rPr>
                  <w:rFonts w:ascii="Times New Roman" w:eastAsia="Times New Roman" w:hAnsi="Times New Roman" w:cs="Times New Roman"/>
                  <w:kern w:val="0"/>
                  <w:sz w:val="24"/>
                  <w:szCs w:val="20"/>
                  <w14:ligatures w14:val="none"/>
                </w:rPr>
                <w:fldChar w:fldCharType="end"/>
              </w:r>
            </w:ins>
            <w:bookmarkEnd w:id="21"/>
          </w:p>
        </w:tc>
      </w:tr>
      <w:tr w:rsidR="00D97800" w:rsidRPr="00D97800" w14:paraId="3E0BD1D7" w14:textId="77777777" w:rsidTr="00F0617E">
        <w:tblPrEx>
          <w:tblCellMar>
            <w:top w:w="0" w:type="dxa"/>
            <w:bottom w:w="0" w:type="dxa"/>
          </w:tblCellMar>
        </w:tblPrEx>
        <w:tc>
          <w:tcPr>
            <w:tcW w:w="558" w:type="dxa"/>
          </w:tcPr>
          <w:p w14:paraId="453A19CC"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 xml:space="preserve">4.  </w:t>
            </w:r>
          </w:p>
        </w:tc>
        <w:tc>
          <w:tcPr>
            <w:tcW w:w="6030" w:type="dxa"/>
          </w:tcPr>
          <w:p w14:paraId="60FC78A1"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 xml:space="preserve">Provide 1:1 </w:t>
            </w:r>
            <w:proofErr w:type="gramStart"/>
            <w:r w:rsidRPr="00D97800">
              <w:rPr>
                <w:rFonts w:ascii="Times New Roman" w:eastAsia="Times New Roman" w:hAnsi="Times New Roman" w:cs="Times New Roman"/>
                <w:kern w:val="0"/>
                <w:sz w:val="24"/>
                <w:szCs w:val="20"/>
                <w14:ligatures w14:val="none"/>
              </w:rPr>
              <w:t>visits</w:t>
            </w:r>
            <w:proofErr w:type="gramEnd"/>
            <w:r w:rsidRPr="00D97800">
              <w:rPr>
                <w:rFonts w:ascii="Times New Roman" w:eastAsia="Times New Roman" w:hAnsi="Times New Roman" w:cs="Times New Roman"/>
                <w:kern w:val="0"/>
                <w:sz w:val="24"/>
                <w:szCs w:val="20"/>
                <w14:ligatures w14:val="none"/>
              </w:rPr>
              <w:t xml:space="preserve"> to residents as needed</w:t>
            </w:r>
          </w:p>
        </w:tc>
        <w:bookmarkStart w:id="25" w:name="Text18"/>
        <w:tc>
          <w:tcPr>
            <w:tcW w:w="2087" w:type="dxa"/>
          </w:tcPr>
          <w:p w14:paraId="50ACAA4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26" w:author="foobar" w:date="1999-04-07T11:10:00Z">
              <w:r w:rsidRPr="00D97800">
                <w:rPr>
                  <w:rFonts w:ascii="Times New Roman" w:eastAsia="Times New Roman" w:hAnsi="Times New Roman" w:cs="Times New Roman"/>
                  <w:kern w:val="0"/>
                  <w:sz w:val="24"/>
                  <w:szCs w:val="20"/>
                  <w14:ligatures w14:val="none"/>
                </w:rPr>
                <w:fldChar w:fldCharType="begin">
                  <w:ffData>
                    <w:name w:val="Text18"/>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27"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28" w:author="foobar" w:date="1999-04-07T11:10:00Z">
              <w:r w:rsidRPr="00D97800">
                <w:rPr>
                  <w:rFonts w:ascii="Times New Roman" w:eastAsia="Times New Roman" w:hAnsi="Times New Roman" w:cs="Times New Roman"/>
                  <w:kern w:val="0"/>
                  <w:sz w:val="24"/>
                  <w:szCs w:val="20"/>
                  <w14:ligatures w14:val="none"/>
                </w:rPr>
                <w:fldChar w:fldCharType="end"/>
              </w:r>
            </w:ins>
            <w:bookmarkEnd w:id="25"/>
          </w:p>
        </w:tc>
        <w:bookmarkStart w:id="29" w:name="Text19"/>
        <w:tc>
          <w:tcPr>
            <w:tcW w:w="1621" w:type="dxa"/>
          </w:tcPr>
          <w:p w14:paraId="0B0E48CF"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30" w:author="foobar" w:date="1999-04-07T11:10:00Z">
              <w:r w:rsidRPr="00D97800">
                <w:rPr>
                  <w:rFonts w:ascii="Times New Roman" w:eastAsia="Times New Roman" w:hAnsi="Times New Roman" w:cs="Times New Roman"/>
                  <w:kern w:val="0"/>
                  <w:sz w:val="24"/>
                  <w:szCs w:val="20"/>
                  <w14:ligatures w14:val="none"/>
                </w:rPr>
                <w:fldChar w:fldCharType="begin">
                  <w:ffData>
                    <w:name w:val="Text19"/>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31"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32" w:author="foobar" w:date="1999-04-07T11:10:00Z">
              <w:r w:rsidRPr="00D97800">
                <w:rPr>
                  <w:rFonts w:ascii="Times New Roman" w:eastAsia="Times New Roman" w:hAnsi="Times New Roman" w:cs="Times New Roman"/>
                  <w:kern w:val="0"/>
                  <w:sz w:val="24"/>
                  <w:szCs w:val="20"/>
                  <w14:ligatures w14:val="none"/>
                </w:rPr>
                <w:fldChar w:fldCharType="end"/>
              </w:r>
            </w:ins>
            <w:bookmarkEnd w:id="29"/>
          </w:p>
        </w:tc>
      </w:tr>
      <w:tr w:rsidR="00D97800" w:rsidRPr="00D97800" w14:paraId="2AD841B1" w14:textId="77777777" w:rsidTr="00F0617E">
        <w:tblPrEx>
          <w:tblCellMar>
            <w:top w:w="0" w:type="dxa"/>
            <w:bottom w:w="0" w:type="dxa"/>
          </w:tblCellMar>
        </w:tblPrEx>
        <w:tc>
          <w:tcPr>
            <w:tcW w:w="558" w:type="dxa"/>
          </w:tcPr>
          <w:p w14:paraId="667DF820"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4.*</w:t>
            </w:r>
          </w:p>
        </w:tc>
        <w:tc>
          <w:tcPr>
            <w:tcW w:w="6030" w:type="dxa"/>
          </w:tcPr>
          <w:p w14:paraId="09A4C75C"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Plan, implement and lead recreational programs.</w:t>
            </w:r>
          </w:p>
        </w:tc>
        <w:tc>
          <w:tcPr>
            <w:tcW w:w="2087" w:type="dxa"/>
          </w:tcPr>
          <w:p w14:paraId="1180BED6"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fldChar w:fldCharType="begin">
                <w:ffData>
                  <w:name w:val="Text18"/>
                  <w:enabled/>
                  <w:calcOnExit w:val="0"/>
                  <w:textInput/>
                </w:ffData>
              </w:fldChar>
            </w:r>
            <w:r w:rsidRPr="00D97800">
              <w:rPr>
                <w:rFonts w:ascii="Times New Roman" w:eastAsia="Times New Roman" w:hAnsi="Times New Roman" w:cs="Times New Roman"/>
                <w:kern w:val="0"/>
                <w:sz w:val="24"/>
                <w:szCs w:val="20"/>
                <w14:ligatures w14:val="none"/>
              </w:rPr>
              <w:instrText xml:space="preserve"> FORMTEXT </w:instrText>
            </w:r>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fldChar w:fldCharType="end"/>
            </w:r>
          </w:p>
        </w:tc>
        <w:tc>
          <w:tcPr>
            <w:tcW w:w="1621" w:type="dxa"/>
          </w:tcPr>
          <w:p w14:paraId="1325C3E1"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fldChar w:fldCharType="begin">
                <w:ffData>
                  <w:name w:val="Text19"/>
                  <w:enabled/>
                  <w:calcOnExit w:val="0"/>
                  <w:textInput/>
                </w:ffData>
              </w:fldChar>
            </w:r>
            <w:r w:rsidRPr="00D97800">
              <w:rPr>
                <w:rFonts w:ascii="Times New Roman" w:eastAsia="Times New Roman" w:hAnsi="Times New Roman" w:cs="Times New Roman"/>
                <w:kern w:val="0"/>
                <w:sz w:val="24"/>
                <w:szCs w:val="20"/>
                <w14:ligatures w14:val="none"/>
              </w:rPr>
              <w:instrText xml:space="preserve"> FORMTEXT </w:instrText>
            </w:r>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fldChar w:fldCharType="end"/>
            </w:r>
          </w:p>
        </w:tc>
      </w:tr>
      <w:tr w:rsidR="00D97800" w:rsidRPr="00D97800" w14:paraId="55C7D194" w14:textId="77777777" w:rsidTr="00F0617E">
        <w:tblPrEx>
          <w:tblCellMar>
            <w:top w:w="0" w:type="dxa"/>
            <w:bottom w:w="0" w:type="dxa"/>
          </w:tblCellMar>
        </w:tblPrEx>
        <w:tc>
          <w:tcPr>
            <w:tcW w:w="558" w:type="dxa"/>
          </w:tcPr>
          <w:p w14:paraId="455CEA8F"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5.*</w:t>
            </w:r>
          </w:p>
        </w:tc>
        <w:tc>
          <w:tcPr>
            <w:tcW w:w="6030" w:type="dxa"/>
          </w:tcPr>
          <w:p w14:paraId="189F3FD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Promote a positive image of Lifestyles programs and encourage resident involvement.</w:t>
            </w:r>
          </w:p>
        </w:tc>
        <w:tc>
          <w:tcPr>
            <w:tcW w:w="2087" w:type="dxa"/>
          </w:tcPr>
          <w:p w14:paraId="30604D42"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fldChar w:fldCharType="begin">
                <w:ffData>
                  <w:name w:val="Text18"/>
                  <w:enabled/>
                  <w:calcOnExit w:val="0"/>
                  <w:textInput/>
                </w:ffData>
              </w:fldChar>
            </w:r>
            <w:r w:rsidRPr="00D97800">
              <w:rPr>
                <w:rFonts w:ascii="Times New Roman" w:eastAsia="Times New Roman" w:hAnsi="Times New Roman" w:cs="Times New Roman"/>
                <w:kern w:val="0"/>
                <w:sz w:val="24"/>
                <w:szCs w:val="20"/>
                <w14:ligatures w14:val="none"/>
              </w:rPr>
              <w:instrText xml:space="preserve"> FORMTEXT </w:instrText>
            </w:r>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fldChar w:fldCharType="end"/>
            </w:r>
          </w:p>
        </w:tc>
        <w:tc>
          <w:tcPr>
            <w:tcW w:w="1621" w:type="dxa"/>
          </w:tcPr>
          <w:p w14:paraId="79809B04"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fldChar w:fldCharType="begin">
                <w:ffData>
                  <w:name w:val="Text19"/>
                  <w:enabled/>
                  <w:calcOnExit w:val="0"/>
                  <w:textInput/>
                </w:ffData>
              </w:fldChar>
            </w:r>
            <w:r w:rsidRPr="00D97800">
              <w:rPr>
                <w:rFonts w:ascii="Times New Roman" w:eastAsia="Times New Roman" w:hAnsi="Times New Roman" w:cs="Times New Roman"/>
                <w:kern w:val="0"/>
                <w:sz w:val="24"/>
                <w:szCs w:val="20"/>
                <w14:ligatures w14:val="none"/>
              </w:rPr>
              <w:instrText xml:space="preserve"> FORMTEXT </w:instrText>
            </w:r>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fldChar w:fldCharType="end"/>
            </w:r>
          </w:p>
        </w:tc>
      </w:tr>
      <w:tr w:rsidR="00D97800" w:rsidRPr="00D97800" w14:paraId="5A326674" w14:textId="77777777" w:rsidTr="00F0617E">
        <w:tblPrEx>
          <w:tblCellMar>
            <w:top w:w="0" w:type="dxa"/>
            <w:bottom w:w="0" w:type="dxa"/>
          </w:tblCellMar>
        </w:tblPrEx>
        <w:tc>
          <w:tcPr>
            <w:tcW w:w="558" w:type="dxa"/>
          </w:tcPr>
          <w:p w14:paraId="6DBFEE9C"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6.*</w:t>
            </w:r>
          </w:p>
          <w:p w14:paraId="7731BA5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7.</w:t>
            </w:r>
          </w:p>
        </w:tc>
        <w:tc>
          <w:tcPr>
            <w:tcW w:w="6030" w:type="dxa"/>
          </w:tcPr>
          <w:p w14:paraId="49C5F278"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 xml:space="preserve">Assist residents </w:t>
            </w:r>
            <w:proofErr w:type="gramStart"/>
            <w:r w:rsidRPr="00D97800">
              <w:rPr>
                <w:rFonts w:ascii="Times New Roman" w:eastAsia="Times New Roman" w:hAnsi="Times New Roman" w:cs="Times New Roman"/>
                <w:kern w:val="0"/>
                <w:sz w:val="24"/>
                <w:szCs w:val="20"/>
                <w14:ligatures w14:val="none"/>
              </w:rPr>
              <w:t>to</w:t>
            </w:r>
            <w:proofErr w:type="gramEnd"/>
            <w:r w:rsidRPr="00D97800">
              <w:rPr>
                <w:rFonts w:ascii="Times New Roman" w:eastAsia="Times New Roman" w:hAnsi="Times New Roman" w:cs="Times New Roman"/>
                <w:kern w:val="0"/>
                <w:sz w:val="24"/>
                <w:szCs w:val="20"/>
                <w14:ligatures w14:val="none"/>
              </w:rPr>
              <w:t xml:space="preserve"> and from activities when appropriate.</w:t>
            </w:r>
          </w:p>
          <w:p w14:paraId="49F3CA39"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Provide backup to the Transportation Coordinator in his or her absence.</w:t>
            </w:r>
          </w:p>
          <w:p w14:paraId="28A1C460"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bookmarkStart w:id="33" w:name="Text28"/>
        <w:tc>
          <w:tcPr>
            <w:tcW w:w="2087" w:type="dxa"/>
          </w:tcPr>
          <w:p w14:paraId="60F75E48"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34" w:author="foobar" w:date="1999-04-07T11:10:00Z">
              <w:r w:rsidRPr="00D97800">
                <w:rPr>
                  <w:rFonts w:ascii="Times New Roman" w:eastAsia="Times New Roman" w:hAnsi="Times New Roman" w:cs="Times New Roman"/>
                  <w:kern w:val="0"/>
                  <w:sz w:val="24"/>
                  <w:szCs w:val="20"/>
                  <w14:ligatures w14:val="none"/>
                </w:rPr>
                <w:fldChar w:fldCharType="begin">
                  <w:ffData>
                    <w:name w:val="Text28"/>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35"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36" w:author="foobar" w:date="1999-04-07T11:10:00Z">
              <w:r w:rsidRPr="00D97800">
                <w:rPr>
                  <w:rFonts w:ascii="Times New Roman" w:eastAsia="Times New Roman" w:hAnsi="Times New Roman" w:cs="Times New Roman"/>
                  <w:kern w:val="0"/>
                  <w:sz w:val="24"/>
                  <w:szCs w:val="20"/>
                  <w14:ligatures w14:val="none"/>
                </w:rPr>
                <w:fldChar w:fldCharType="end"/>
              </w:r>
            </w:ins>
            <w:bookmarkEnd w:id="33"/>
          </w:p>
        </w:tc>
        <w:bookmarkStart w:id="37" w:name="Text29"/>
        <w:tc>
          <w:tcPr>
            <w:tcW w:w="1621" w:type="dxa"/>
          </w:tcPr>
          <w:p w14:paraId="0CE8CDF8"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38" w:author="foobar" w:date="1999-04-07T11:10:00Z">
              <w:r w:rsidRPr="00D97800">
                <w:rPr>
                  <w:rFonts w:ascii="Times New Roman" w:eastAsia="Times New Roman" w:hAnsi="Times New Roman" w:cs="Times New Roman"/>
                  <w:kern w:val="0"/>
                  <w:sz w:val="24"/>
                  <w:szCs w:val="20"/>
                  <w14:ligatures w14:val="none"/>
                </w:rPr>
                <w:fldChar w:fldCharType="begin">
                  <w:ffData>
                    <w:name w:val="Text29"/>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39"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40" w:author="foobar" w:date="1999-04-07T11:10:00Z">
              <w:r w:rsidRPr="00D97800">
                <w:rPr>
                  <w:rFonts w:ascii="Times New Roman" w:eastAsia="Times New Roman" w:hAnsi="Times New Roman" w:cs="Times New Roman"/>
                  <w:kern w:val="0"/>
                  <w:sz w:val="24"/>
                  <w:szCs w:val="20"/>
                  <w14:ligatures w14:val="none"/>
                </w:rPr>
                <w:fldChar w:fldCharType="end"/>
              </w:r>
            </w:ins>
            <w:bookmarkEnd w:id="37"/>
          </w:p>
        </w:tc>
      </w:tr>
      <w:tr w:rsidR="00D97800" w:rsidRPr="00D97800" w14:paraId="3374BA56" w14:textId="77777777" w:rsidTr="00F0617E">
        <w:tblPrEx>
          <w:tblCellMar>
            <w:top w:w="0" w:type="dxa"/>
            <w:bottom w:w="0" w:type="dxa"/>
          </w:tblCellMar>
        </w:tblPrEx>
        <w:tc>
          <w:tcPr>
            <w:tcW w:w="558" w:type="dxa"/>
          </w:tcPr>
          <w:p w14:paraId="5A91554B"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B.</w:t>
            </w:r>
          </w:p>
        </w:tc>
        <w:tc>
          <w:tcPr>
            <w:tcW w:w="6030" w:type="dxa"/>
          </w:tcPr>
          <w:p w14:paraId="14820055" w14:textId="77777777" w:rsidR="00D97800" w:rsidRPr="00D97800" w:rsidRDefault="00D97800" w:rsidP="00D97800">
            <w:pPr>
              <w:keepNext/>
              <w:spacing w:after="0" w:line="240" w:lineRule="auto"/>
              <w:outlineLvl w:val="0"/>
              <w:rPr>
                <w:rFonts w:ascii="Times New Roman" w:eastAsia="Times New Roman" w:hAnsi="Times New Roman" w:cs="Times New Roman"/>
                <w:b/>
                <w:kern w:val="0"/>
                <w:sz w:val="24"/>
                <w:szCs w:val="20"/>
                <w14:ligatures w14:val="none"/>
              </w:rPr>
            </w:pPr>
            <w:r w:rsidRPr="00D97800">
              <w:rPr>
                <w:rFonts w:ascii="Times New Roman" w:eastAsia="Times New Roman" w:hAnsi="Times New Roman" w:cs="Times New Roman"/>
                <w:b/>
                <w:kern w:val="0"/>
                <w:sz w:val="24"/>
                <w:szCs w:val="20"/>
                <w14:ligatures w14:val="none"/>
              </w:rPr>
              <w:t>Supplies, Equipment and Environment</w:t>
            </w:r>
          </w:p>
        </w:tc>
        <w:tc>
          <w:tcPr>
            <w:tcW w:w="2087" w:type="dxa"/>
          </w:tcPr>
          <w:p w14:paraId="5A536770"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Daily</w:t>
            </w:r>
          </w:p>
        </w:tc>
        <w:tc>
          <w:tcPr>
            <w:tcW w:w="1621" w:type="dxa"/>
          </w:tcPr>
          <w:p w14:paraId="4CB4141F"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40%</w:t>
            </w:r>
          </w:p>
        </w:tc>
      </w:tr>
      <w:tr w:rsidR="00D97800" w:rsidRPr="00D97800" w14:paraId="5EAB1805" w14:textId="77777777" w:rsidTr="00F0617E">
        <w:tblPrEx>
          <w:tblCellMar>
            <w:top w:w="0" w:type="dxa"/>
            <w:bottom w:w="0" w:type="dxa"/>
          </w:tblCellMar>
        </w:tblPrEx>
        <w:tc>
          <w:tcPr>
            <w:tcW w:w="558" w:type="dxa"/>
          </w:tcPr>
          <w:p w14:paraId="201D3D40"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1.*</w:t>
            </w:r>
          </w:p>
        </w:tc>
        <w:tc>
          <w:tcPr>
            <w:tcW w:w="6030" w:type="dxa"/>
          </w:tcPr>
          <w:p w14:paraId="1CC38915"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Be familiar with the operation and function of all equipment and vehicles used in Lifestyle department.</w:t>
            </w:r>
          </w:p>
        </w:tc>
        <w:tc>
          <w:tcPr>
            <w:tcW w:w="2087" w:type="dxa"/>
          </w:tcPr>
          <w:p w14:paraId="146EB36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c>
          <w:tcPr>
            <w:tcW w:w="1621" w:type="dxa"/>
          </w:tcPr>
          <w:p w14:paraId="75E49EC0"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r>
      <w:tr w:rsidR="00D97800" w:rsidRPr="00D97800" w14:paraId="56522826" w14:textId="77777777" w:rsidTr="00F0617E">
        <w:tblPrEx>
          <w:tblCellMar>
            <w:top w:w="0" w:type="dxa"/>
            <w:bottom w:w="0" w:type="dxa"/>
          </w:tblCellMar>
        </w:tblPrEx>
        <w:tc>
          <w:tcPr>
            <w:tcW w:w="558" w:type="dxa"/>
          </w:tcPr>
          <w:p w14:paraId="64C563C9"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lastRenderedPageBreak/>
              <w:t>2.*</w:t>
            </w:r>
          </w:p>
        </w:tc>
        <w:tc>
          <w:tcPr>
            <w:tcW w:w="6030" w:type="dxa"/>
          </w:tcPr>
          <w:p w14:paraId="03920C69"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Arrange physical set-up for activities and clean activity area and equipment/tools after each program implemented.</w:t>
            </w:r>
          </w:p>
        </w:tc>
        <w:bookmarkStart w:id="41" w:name="Text34"/>
        <w:tc>
          <w:tcPr>
            <w:tcW w:w="2087" w:type="dxa"/>
          </w:tcPr>
          <w:p w14:paraId="14F2CB5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42" w:author="foobar" w:date="1999-04-07T11:10:00Z">
              <w:r w:rsidRPr="00D97800">
                <w:rPr>
                  <w:rFonts w:ascii="Times New Roman" w:eastAsia="Times New Roman" w:hAnsi="Times New Roman" w:cs="Times New Roman"/>
                  <w:kern w:val="0"/>
                  <w:sz w:val="24"/>
                  <w:szCs w:val="20"/>
                  <w14:ligatures w14:val="none"/>
                </w:rPr>
                <w:fldChar w:fldCharType="begin">
                  <w:ffData>
                    <w:name w:val="Text34"/>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43"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44" w:author="foobar" w:date="1999-04-07T11:10:00Z">
              <w:r w:rsidRPr="00D97800">
                <w:rPr>
                  <w:rFonts w:ascii="Times New Roman" w:eastAsia="Times New Roman" w:hAnsi="Times New Roman" w:cs="Times New Roman"/>
                  <w:kern w:val="0"/>
                  <w:sz w:val="24"/>
                  <w:szCs w:val="20"/>
                  <w14:ligatures w14:val="none"/>
                </w:rPr>
                <w:fldChar w:fldCharType="end"/>
              </w:r>
            </w:ins>
            <w:bookmarkEnd w:id="41"/>
          </w:p>
        </w:tc>
        <w:bookmarkStart w:id="45" w:name="Text35"/>
        <w:tc>
          <w:tcPr>
            <w:tcW w:w="1621" w:type="dxa"/>
          </w:tcPr>
          <w:p w14:paraId="416EE4F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46" w:author="foobar" w:date="1999-04-07T11:10:00Z">
              <w:r w:rsidRPr="00D97800">
                <w:rPr>
                  <w:rFonts w:ascii="Times New Roman" w:eastAsia="Times New Roman" w:hAnsi="Times New Roman" w:cs="Times New Roman"/>
                  <w:kern w:val="0"/>
                  <w:sz w:val="24"/>
                  <w:szCs w:val="20"/>
                  <w14:ligatures w14:val="none"/>
                </w:rPr>
                <w:fldChar w:fldCharType="begin">
                  <w:ffData>
                    <w:name w:val="Text35"/>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47"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48" w:author="foobar" w:date="1999-04-07T11:10:00Z">
              <w:r w:rsidRPr="00D97800">
                <w:rPr>
                  <w:rFonts w:ascii="Times New Roman" w:eastAsia="Times New Roman" w:hAnsi="Times New Roman" w:cs="Times New Roman"/>
                  <w:kern w:val="0"/>
                  <w:sz w:val="24"/>
                  <w:szCs w:val="20"/>
                  <w14:ligatures w14:val="none"/>
                </w:rPr>
                <w:fldChar w:fldCharType="end"/>
              </w:r>
            </w:ins>
            <w:bookmarkEnd w:id="45"/>
          </w:p>
        </w:tc>
      </w:tr>
      <w:tr w:rsidR="00D97800" w:rsidRPr="00D97800" w14:paraId="18F7FE80" w14:textId="77777777" w:rsidTr="00F0617E">
        <w:tblPrEx>
          <w:tblCellMar>
            <w:top w:w="0" w:type="dxa"/>
            <w:bottom w:w="0" w:type="dxa"/>
          </w:tblCellMar>
        </w:tblPrEx>
        <w:tc>
          <w:tcPr>
            <w:tcW w:w="558" w:type="dxa"/>
          </w:tcPr>
          <w:p w14:paraId="28DB2CE5"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3.*</w:t>
            </w:r>
          </w:p>
        </w:tc>
        <w:tc>
          <w:tcPr>
            <w:tcW w:w="6030" w:type="dxa"/>
          </w:tcPr>
          <w:p w14:paraId="7B562707"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 xml:space="preserve">Monitor the environment for conditions that may interfere with the safety and </w:t>
            </w:r>
            <w:proofErr w:type="spellStart"/>
            <w:proofErr w:type="gramStart"/>
            <w:r w:rsidRPr="00D97800">
              <w:rPr>
                <w:rFonts w:ascii="Times New Roman" w:eastAsia="Times New Roman" w:hAnsi="Times New Roman" w:cs="Times New Roman"/>
                <w:kern w:val="0"/>
                <w:sz w:val="24"/>
                <w:szCs w:val="20"/>
                <w14:ligatures w14:val="none"/>
              </w:rPr>
              <w:t>well being</w:t>
            </w:r>
            <w:proofErr w:type="spellEnd"/>
            <w:proofErr w:type="gramEnd"/>
            <w:r w:rsidRPr="00D97800">
              <w:rPr>
                <w:rFonts w:ascii="Times New Roman" w:eastAsia="Times New Roman" w:hAnsi="Times New Roman" w:cs="Times New Roman"/>
                <w:kern w:val="0"/>
                <w:sz w:val="24"/>
                <w:szCs w:val="20"/>
                <w14:ligatures w14:val="none"/>
              </w:rPr>
              <w:t xml:space="preserve"> of residents involved in activities. Report as needed.</w:t>
            </w:r>
          </w:p>
        </w:tc>
        <w:bookmarkStart w:id="49" w:name="Text37"/>
        <w:tc>
          <w:tcPr>
            <w:tcW w:w="2087" w:type="dxa"/>
          </w:tcPr>
          <w:p w14:paraId="33242F94"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50" w:author="foobar" w:date="1999-04-07T11:10:00Z">
              <w:r w:rsidRPr="00D97800">
                <w:rPr>
                  <w:rFonts w:ascii="Times New Roman" w:eastAsia="Times New Roman" w:hAnsi="Times New Roman" w:cs="Times New Roman"/>
                  <w:kern w:val="0"/>
                  <w:sz w:val="24"/>
                  <w:szCs w:val="20"/>
                  <w14:ligatures w14:val="none"/>
                </w:rPr>
                <w:fldChar w:fldCharType="begin">
                  <w:ffData>
                    <w:name w:val="Text37"/>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51"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52" w:author="foobar" w:date="1999-04-07T11:10:00Z">
              <w:r w:rsidRPr="00D97800">
                <w:rPr>
                  <w:rFonts w:ascii="Times New Roman" w:eastAsia="Times New Roman" w:hAnsi="Times New Roman" w:cs="Times New Roman"/>
                  <w:kern w:val="0"/>
                  <w:sz w:val="24"/>
                  <w:szCs w:val="20"/>
                  <w14:ligatures w14:val="none"/>
                </w:rPr>
                <w:fldChar w:fldCharType="end"/>
              </w:r>
            </w:ins>
            <w:bookmarkEnd w:id="49"/>
          </w:p>
        </w:tc>
        <w:bookmarkStart w:id="53" w:name="Text38"/>
        <w:tc>
          <w:tcPr>
            <w:tcW w:w="1621" w:type="dxa"/>
          </w:tcPr>
          <w:p w14:paraId="0E421A4F"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ins w:id="54" w:author="foobar" w:date="1999-04-07T11:10:00Z">
              <w:r w:rsidRPr="00D97800">
                <w:rPr>
                  <w:rFonts w:ascii="Times New Roman" w:eastAsia="Times New Roman" w:hAnsi="Times New Roman" w:cs="Times New Roman"/>
                  <w:kern w:val="0"/>
                  <w:sz w:val="24"/>
                  <w:szCs w:val="20"/>
                  <w14:ligatures w14:val="none"/>
                </w:rPr>
                <w:fldChar w:fldCharType="begin">
                  <w:ffData>
                    <w:name w:val="Text38"/>
                    <w:enabled/>
                    <w:calcOnExit w:val="0"/>
                    <w:textInput/>
                  </w:ffData>
                </w:fldChar>
              </w:r>
            </w:ins>
            <w:r w:rsidRPr="00D97800">
              <w:rPr>
                <w:rFonts w:ascii="Times New Roman" w:eastAsia="Times New Roman" w:hAnsi="Times New Roman" w:cs="Times New Roman"/>
                <w:kern w:val="0"/>
                <w:sz w:val="24"/>
                <w:szCs w:val="20"/>
                <w14:ligatures w14:val="none"/>
              </w:rPr>
              <w:instrText xml:space="preserve"> FORMTEXT </w:instrText>
            </w:r>
            <w:ins w:id="55" w:author="foobar" w:date="1999-04-07T11:10:00Z">
              <w:r w:rsidRPr="00D97800">
                <w:rPr>
                  <w:rFonts w:ascii="Times New Roman" w:eastAsia="Times New Roman" w:hAnsi="Times New Roman" w:cs="Times New Roman"/>
                  <w:kern w:val="0"/>
                  <w:sz w:val="20"/>
                  <w:szCs w:val="20"/>
                  <w14:ligatures w14:val="none"/>
                </w:rPr>
              </w:r>
              <w:r w:rsidRPr="00D97800">
                <w:rPr>
                  <w:rFonts w:ascii="Times New Roman" w:eastAsia="Times New Roman" w:hAnsi="Times New Roman" w:cs="Times New Roman"/>
                  <w:kern w:val="0"/>
                  <w:sz w:val="24"/>
                  <w:szCs w:val="20"/>
                  <w14:ligatures w14:val="none"/>
                </w:rPr>
                <w:fldChar w:fldCharType="separate"/>
              </w:r>
            </w:ins>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r w:rsidRPr="00D97800">
              <w:rPr>
                <w:rFonts w:ascii="Times New Roman" w:eastAsia="Times New Roman" w:hAnsi="Times New Roman" w:cs="Times New Roman"/>
                <w:kern w:val="0"/>
                <w:sz w:val="24"/>
                <w:szCs w:val="20"/>
                <w14:ligatures w14:val="none"/>
              </w:rPr>
              <w:t> </w:t>
            </w:r>
            <w:ins w:id="56" w:author="foobar" w:date="1999-04-07T11:10:00Z">
              <w:r w:rsidRPr="00D97800">
                <w:rPr>
                  <w:rFonts w:ascii="Times New Roman" w:eastAsia="Times New Roman" w:hAnsi="Times New Roman" w:cs="Times New Roman"/>
                  <w:kern w:val="0"/>
                  <w:sz w:val="24"/>
                  <w:szCs w:val="20"/>
                  <w14:ligatures w14:val="none"/>
                </w:rPr>
                <w:fldChar w:fldCharType="end"/>
              </w:r>
            </w:ins>
            <w:bookmarkEnd w:id="53"/>
          </w:p>
        </w:tc>
      </w:tr>
      <w:tr w:rsidR="00D97800" w:rsidRPr="00D97800" w14:paraId="6B5D06C3" w14:textId="77777777" w:rsidTr="00F0617E">
        <w:tblPrEx>
          <w:tblCellMar>
            <w:top w:w="0" w:type="dxa"/>
            <w:bottom w:w="0" w:type="dxa"/>
          </w:tblCellMar>
        </w:tblPrEx>
        <w:trPr>
          <w:gridAfter w:val="2"/>
          <w:wAfter w:w="3708" w:type="dxa"/>
        </w:trPr>
        <w:tc>
          <w:tcPr>
            <w:tcW w:w="558" w:type="dxa"/>
          </w:tcPr>
          <w:p w14:paraId="7CEB3802"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4.*</w:t>
            </w:r>
          </w:p>
        </w:tc>
        <w:tc>
          <w:tcPr>
            <w:tcW w:w="6030" w:type="dxa"/>
          </w:tcPr>
          <w:p w14:paraId="66D097D0"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Assist in preparation of materials for programs/events.</w:t>
            </w:r>
          </w:p>
        </w:tc>
      </w:tr>
      <w:tr w:rsidR="00D97800" w:rsidRPr="00D97800" w14:paraId="5FD93D3E" w14:textId="77777777" w:rsidTr="00F0617E">
        <w:tblPrEx>
          <w:tblCellMar>
            <w:top w:w="0" w:type="dxa"/>
            <w:bottom w:w="0" w:type="dxa"/>
          </w:tblCellMar>
        </w:tblPrEx>
        <w:trPr>
          <w:gridAfter w:val="2"/>
          <w:wAfter w:w="3708" w:type="dxa"/>
        </w:trPr>
        <w:tc>
          <w:tcPr>
            <w:tcW w:w="558" w:type="dxa"/>
          </w:tcPr>
          <w:p w14:paraId="6AD95EDF"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5.*</w:t>
            </w:r>
          </w:p>
        </w:tc>
        <w:tc>
          <w:tcPr>
            <w:tcW w:w="6030" w:type="dxa"/>
          </w:tcPr>
          <w:p w14:paraId="301990EA"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Inform the Lifestyle Manager of needed supplies.</w:t>
            </w:r>
          </w:p>
        </w:tc>
      </w:tr>
      <w:tr w:rsidR="00D97800" w:rsidRPr="00D97800" w14:paraId="01C9F055" w14:textId="77777777" w:rsidTr="00F0617E">
        <w:tblPrEx>
          <w:tblCellMar>
            <w:top w:w="0" w:type="dxa"/>
            <w:bottom w:w="0" w:type="dxa"/>
          </w:tblCellMar>
        </w:tblPrEx>
        <w:trPr>
          <w:gridAfter w:val="2"/>
          <w:wAfter w:w="3708" w:type="dxa"/>
        </w:trPr>
        <w:tc>
          <w:tcPr>
            <w:tcW w:w="558" w:type="dxa"/>
          </w:tcPr>
          <w:p w14:paraId="2C0F645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6.</w:t>
            </w:r>
          </w:p>
        </w:tc>
        <w:tc>
          <w:tcPr>
            <w:tcW w:w="6030" w:type="dxa"/>
          </w:tcPr>
          <w:p w14:paraId="658A32C1"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Maintain a clean and safe work environment.</w:t>
            </w:r>
          </w:p>
        </w:tc>
      </w:tr>
    </w:tbl>
    <w:p w14:paraId="3B1594AB" w14:textId="73471D0D" w:rsidR="00D97800" w:rsidRPr="00D97800" w:rsidRDefault="00D97800" w:rsidP="00D978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D97800">
        <w:rPr>
          <w:rFonts w:ascii="Times New Roman" w:eastAsia="Times New Roman" w:hAnsi="Times New Roman" w:cs="Times New Roman"/>
          <w:kern w:val="0"/>
          <w:sz w:val="24"/>
          <w:szCs w:val="24"/>
          <w14:ligatures w14:val="none"/>
        </w:rPr>
        <w:t xml:space="preserve">7.      Fuel and maintain vehicles as needed, report any mechanical problems or service needed   </w:t>
      </w:r>
    </w:p>
    <w:p w14:paraId="45F528E8" w14:textId="22CFAB3B" w:rsidR="00D97800" w:rsidRPr="00D97800" w:rsidRDefault="00D97800" w:rsidP="00D97800">
      <w:pPr>
        <w:spacing w:after="0" w:line="240" w:lineRule="auto"/>
        <w:rPr>
          <w:rFonts w:ascii="Times New Roman" w:eastAsia="Times New Roman" w:hAnsi="Times New Roman" w:cs="Times New Roman"/>
          <w:kern w:val="0"/>
          <w:sz w:val="24"/>
          <w:szCs w:val="24"/>
          <w14:ligatures w14:val="none"/>
        </w:rPr>
      </w:pPr>
      <w:r w:rsidRPr="00D9780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Pr="00D97800">
        <w:rPr>
          <w:rFonts w:ascii="Times New Roman" w:eastAsia="Times New Roman" w:hAnsi="Times New Roman" w:cs="Times New Roman"/>
          <w:kern w:val="0"/>
          <w:sz w:val="24"/>
          <w:szCs w:val="24"/>
          <w14:ligatures w14:val="none"/>
        </w:rPr>
        <w:t>immediately.</w:t>
      </w:r>
    </w:p>
    <w:tbl>
      <w:tblPr>
        <w:tblW w:w="15932" w:type="dxa"/>
        <w:tblInd w:w="-72" w:type="dxa"/>
        <w:tblLayout w:type="fixed"/>
        <w:tblLook w:val="0000" w:firstRow="0" w:lastRow="0" w:firstColumn="0" w:lastColumn="0" w:noHBand="0" w:noVBand="0"/>
      </w:tblPr>
      <w:tblGrid>
        <w:gridCol w:w="630"/>
        <w:gridCol w:w="6030"/>
        <w:gridCol w:w="1621"/>
        <w:gridCol w:w="7651"/>
      </w:tblGrid>
      <w:tr w:rsidR="00D97800" w:rsidRPr="00D97800" w14:paraId="05CE94DD" w14:textId="77777777" w:rsidTr="00F0617E">
        <w:tblPrEx>
          <w:tblCellMar>
            <w:top w:w="0" w:type="dxa"/>
            <w:bottom w:w="0" w:type="dxa"/>
          </w:tblCellMar>
        </w:tblPrEx>
        <w:trPr>
          <w:gridAfter w:val="2"/>
          <w:wAfter w:w="9272" w:type="dxa"/>
        </w:trPr>
        <w:tc>
          <w:tcPr>
            <w:tcW w:w="630" w:type="dxa"/>
          </w:tcPr>
          <w:p w14:paraId="692F3361" w14:textId="0A325EC8"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 xml:space="preserve">C. </w:t>
            </w:r>
            <w:r>
              <w:rPr>
                <w:rFonts w:ascii="Times New Roman" w:eastAsia="Times New Roman" w:hAnsi="Times New Roman" w:cs="Times New Roman"/>
                <w:kern w:val="0"/>
                <w:sz w:val="24"/>
                <w:szCs w:val="20"/>
                <w14:ligatures w14:val="none"/>
              </w:rPr>
              <w:t xml:space="preserve"> </w:t>
            </w:r>
          </w:p>
        </w:tc>
        <w:tc>
          <w:tcPr>
            <w:tcW w:w="6030" w:type="dxa"/>
          </w:tcPr>
          <w:p w14:paraId="52D30E0B" w14:textId="77777777" w:rsidR="00D97800" w:rsidRPr="00D97800" w:rsidRDefault="00D97800" w:rsidP="00D97800">
            <w:pPr>
              <w:keepNext/>
              <w:spacing w:after="0" w:line="240" w:lineRule="auto"/>
              <w:outlineLvl w:val="0"/>
              <w:rPr>
                <w:rFonts w:ascii="Times New Roman" w:eastAsia="Times New Roman" w:hAnsi="Times New Roman" w:cs="Times New Roman"/>
                <w:b/>
                <w:kern w:val="0"/>
                <w:sz w:val="24"/>
                <w:szCs w:val="20"/>
                <w14:ligatures w14:val="none"/>
              </w:rPr>
            </w:pPr>
            <w:r w:rsidRPr="00D97800">
              <w:rPr>
                <w:rFonts w:ascii="Times New Roman" w:eastAsia="Times New Roman" w:hAnsi="Times New Roman" w:cs="Times New Roman"/>
                <w:b/>
                <w:kern w:val="0"/>
                <w:sz w:val="24"/>
                <w:szCs w:val="20"/>
                <w14:ligatures w14:val="none"/>
              </w:rPr>
              <w:t>Documentation</w:t>
            </w:r>
          </w:p>
        </w:tc>
      </w:tr>
      <w:tr w:rsidR="00D97800" w:rsidRPr="00D97800" w14:paraId="5A306FF0" w14:textId="77777777" w:rsidTr="00D97800">
        <w:tblPrEx>
          <w:tblCellMar>
            <w:top w:w="0" w:type="dxa"/>
            <w:bottom w:w="0" w:type="dxa"/>
          </w:tblCellMar>
        </w:tblPrEx>
        <w:tc>
          <w:tcPr>
            <w:tcW w:w="630" w:type="dxa"/>
          </w:tcPr>
          <w:p w14:paraId="6131A618"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1.</w:t>
            </w:r>
          </w:p>
          <w:p w14:paraId="48BDCF52"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p w14:paraId="34C74625"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2.</w:t>
            </w:r>
          </w:p>
          <w:p w14:paraId="5BDACC9C"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p w14:paraId="73E86E56"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3.</w:t>
            </w:r>
          </w:p>
        </w:tc>
        <w:tc>
          <w:tcPr>
            <w:tcW w:w="6030" w:type="dxa"/>
          </w:tcPr>
          <w:p w14:paraId="36DDC82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Assist the Lifestyle Manager with promoting all activities by updating sign holders and creating/posting flyers.</w:t>
            </w:r>
          </w:p>
          <w:p w14:paraId="7553B9F5"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Type up the daily and weekly activity sheets for Compass Point.</w:t>
            </w:r>
          </w:p>
          <w:p w14:paraId="2811E4A4"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Assist Lifestyles Manager with doing new resident orientations and completing interest surveys.</w:t>
            </w:r>
          </w:p>
        </w:tc>
        <w:tc>
          <w:tcPr>
            <w:tcW w:w="1621" w:type="dxa"/>
          </w:tcPr>
          <w:p w14:paraId="517D2C23" w14:textId="77777777" w:rsidR="00D97800" w:rsidRPr="00D97800" w:rsidRDefault="00D97800" w:rsidP="00D97800">
            <w:pPr>
              <w:spacing w:after="0" w:line="240" w:lineRule="auto"/>
              <w:rPr>
                <w:rFonts w:ascii="Times New Roman" w:eastAsia="Times New Roman" w:hAnsi="Times New Roman" w:cs="Times New Roman"/>
                <w:b/>
                <w:kern w:val="0"/>
                <w:sz w:val="24"/>
                <w:szCs w:val="20"/>
                <w14:ligatures w14:val="none"/>
              </w:rPr>
            </w:pPr>
          </w:p>
        </w:tc>
        <w:tc>
          <w:tcPr>
            <w:tcW w:w="7651" w:type="dxa"/>
          </w:tcPr>
          <w:p w14:paraId="4A131C45" w14:textId="77777777" w:rsidR="00D97800" w:rsidRPr="00D97800" w:rsidRDefault="00D97800" w:rsidP="00D97800">
            <w:pPr>
              <w:spacing w:after="0" w:line="240" w:lineRule="auto"/>
              <w:rPr>
                <w:rFonts w:ascii="Times New Roman" w:eastAsia="Times New Roman" w:hAnsi="Times New Roman" w:cs="Times New Roman"/>
                <w:b/>
                <w:kern w:val="0"/>
                <w:sz w:val="24"/>
                <w:szCs w:val="20"/>
                <w14:ligatures w14:val="none"/>
              </w:rPr>
            </w:pPr>
          </w:p>
        </w:tc>
      </w:tr>
      <w:tr w:rsidR="00D97800" w:rsidRPr="00D97800" w14:paraId="4382BA06" w14:textId="77777777" w:rsidTr="00D97800">
        <w:tblPrEx>
          <w:tblCellMar>
            <w:top w:w="0" w:type="dxa"/>
            <w:bottom w:w="0" w:type="dxa"/>
          </w:tblCellMar>
        </w:tblPrEx>
        <w:tc>
          <w:tcPr>
            <w:tcW w:w="630" w:type="dxa"/>
          </w:tcPr>
          <w:p w14:paraId="0F43211C"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b/>
                <w:kern w:val="0"/>
                <w:sz w:val="24"/>
                <w:szCs w:val="20"/>
                <w14:ligatures w14:val="none"/>
              </w:rPr>
              <w:t xml:space="preserve">D. </w:t>
            </w:r>
          </w:p>
        </w:tc>
        <w:tc>
          <w:tcPr>
            <w:tcW w:w="6030" w:type="dxa"/>
          </w:tcPr>
          <w:p w14:paraId="1D59D74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b/>
                <w:kern w:val="0"/>
                <w:sz w:val="24"/>
                <w:szCs w:val="20"/>
                <w14:ligatures w14:val="none"/>
              </w:rPr>
              <w:t>Other Responsibilities</w:t>
            </w:r>
          </w:p>
        </w:tc>
        <w:tc>
          <w:tcPr>
            <w:tcW w:w="1621" w:type="dxa"/>
          </w:tcPr>
          <w:p w14:paraId="1AA3DFA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c>
          <w:tcPr>
            <w:tcW w:w="7651" w:type="dxa"/>
          </w:tcPr>
          <w:p w14:paraId="1BC72FD5"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r>
      <w:tr w:rsidR="00D97800" w:rsidRPr="00D97800" w14:paraId="295BED8E" w14:textId="77777777" w:rsidTr="00D97800">
        <w:tblPrEx>
          <w:tblCellMar>
            <w:top w:w="0" w:type="dxa"/>
            <w:bottom w:w="0" w:type="dxa"/>
          </w:tblCellMar>
        </w:tblPrEx>
        <w:tc>
          <w:tcPr>
            <w:tcW w:w="630" w:type="dxa"/>
          </w:tcPr>
          <w:p w14:paraId="09274223" w14:textId="77777777" w:rsidR="00D97800" w:rsidRPr="00D97800" w:rsidRDefault="00D97800" w:rsidP="00D97800">
            <w:pPr>
              <w:spacing w:after="0" w:line="240" w:lineRule="auto"/>
              <w:rPr>
                <w:rFonts w:ascii="Times New Roman" w:eastAsia="Times New Roman" w:hAnsi="Times New Roman" w:cs="Times New Roman"/>
                <w:b/>
                <w:kern w:val="0"/>
                <w:sz w:val="24"/>
                <w:szCs w:val="20"/>
                <w14:ligatures w14:val="none"/>
              </w:rPr>
            </w:pPr>
            <w:r w:rsidRPr="00D97800">
              <w:rPr>
                <w:rFonts w:ascii="Times New Roman" w:eastAsia="Times New Roman" w:hAnsi="Times New Roman" w:cs="Times New Roman"/>
                <w:kern w:val="0"/>
                <w:sz w:val="24"/>
                <w:szCs w:val="20"/>
                <w14:ligatures w14:val="none"/>
              </w:rPr>
              <w:t>1.*</w:t>
            </w:r>
          </w:p>
        </w:tc>
        <w:tc>
          <w:tcPr>
            <w:tcW w:w="6030" w:type="dxa"/>
          </w:tcPr>
          <w:p w14:paraId="4220F6E8" w14:textId="77777777" w:rsidR="00D97800" w:rsidRPr="00D97800" w:rsidRDefault="00D97800" w:rsidP="00D97800">
            <w:pPr>
              <w:spacing w:after="0" w:line="240" w:lineRule="auto"/>
              <w:rPr>
                <w:rFonts w:ascii="Times New Roman" w:eastAsia="Times New Roman" w:hAnsi="Times New Roman" w:cs="Times New Roman"/>
                <w:b/>
                <w:kern w:val="0"/>
                <w:sz w:val="24"/>
                <w:szCs w:val="20"/>
                <w14:ligatures w14:val="none"/>
              </w:rPr>
            </w:pPr>
            <w:r w:rsidRPr="00D97800">
              <w:rPr>
                <w:rFonts w:ascii="Times New Roman" w:eastAsia="Times New Roman" w:hAnsi="Times New Roman" w:cs="Times New Roman"/>
                <w:kern w:val="0"/>
                <w:sz w:val="24"/>
                <w:szCs w:val="20"/>
                <w14:ligatures w14:val="none"/>
              </w:rPr>
              <w:t>Keep current with job standards through in-service training, continuing education, personal and professional development.</w:t>
            </w:r>
          </w:p>
        </w:tc>
        <w:tc>
          <w:tcPr>
            <w:tcW w:w="1621" w:type="dxa"/>
          </w:tcPr>
          <w:p w14:paraId="05ACF2FC"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c>
          <w:tcPr>
            <w:tcW w:w="7651" w:type="dxa"/>
          </w:tcPr>
          <w:p w14:paraId="56F252B6"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r>
      <w:tr w:rsidR="00D97800" w:rsidRPr="00D97800" w14:paraId="73F60454" w14:textId="77777777" w:rsidTr="00D97800">
        <w:tblPrEx>
          <w:tblCellMar>
            <w:top w:w="0" w:type="dxa"/>
            <w:bottom w:w="0" w:type="dxa"/>
          </w:tblCellMar>
        </w:tblPrEx>
        <w:tc>
          <w:tcPr>
            <w:tcW w:w="630" w:type="dxa"/>
          </w:tcPr>
          <w:p w14:paraId="46B52778"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2.*</w:t>
            </w:r>
          </w:p>
        </w:tc>
        <w:tc>
          <w:tcPr>
            <w:tcW w:w="6030" w:type="dxa"/>
          </w:tcPr>
          <w:p w14:paraId="2EB7F9F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Provide volunteer supervision and coordination in the absence of the Lifestyle Manager.</w:t>
            </w:r>
          </w:p>
        </w:tc>
        <w:tc>
          <w:tcPr>
            <w:tcW w:w="1621" w:type="dxa"/>
          </w:tcPr>
          <w:p w14:paraId="62FE3F1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c>
          <w:tcPr>
            <w:tcW w:w="7651" w:type="dxa"/>
          </w:tcPr>
          <w:p w14:paraId="4EC8446E"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r>
      <w:tr w:rsidR="00D97800" w:rsidRPr="00D97800" w14:paraId="7BCECFD2" w14:textId="77777777" w:rsidTr="00D97800">
        <w:tblPrEx>
          <w:tblCellMar>
            <w:top w:w="0" w:type="dxa"/>
            <w:bottom w:w="0" w:type="dxa"/>
          </w:tblCellMar>
        </w:tblPrEx>
        <w:tc>
          <w:tcPr>
            <w:tcW w:w="630" w:type="dxa"/>
          </w:tcPr>
          <w:p w14:paraId="4010F896"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3.*</w:t>
            </w:r>
          </w:p>
        </w:tc>
        <w:tc>
          <w:tcPr>
            <w:tcW w:w="6030" w:type="dxa"/>
          </w:tcPr>
          <w:p w14:paraId="661D65E3"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Actively recognize and appropriately respond to customer needs.</w:t>
            </w:r>
          </w:p>
        </w:tc>
        <w:tc>
          <w:tcPr>
            <w:tcW w:w="1621" w:type="dxa"/>
          </w:tcPr>
          <w:p w14:paraId="10DA95AD"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c>
          <w:tcPr>
            <w:tcW w:w="7651" w:type="dxa"/>
          </w:tcPr>
          <w:p w14:paraId="2CACCA04"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r>
      <w:tr w:rsidR="00D97800" w:rsidRPr="00D97800" w14:paraId="4297BB79" w14:textId="77777777" w:rsidTr="00D97800">
        <w:tblPrEx>
          <w:tblCellMar>
            <w:top w:w="0" w:type="dxa"/>
            <w:bottom w:w="0" w:type="dxa"/>
          </w:tblCellMar>
        </w:tblPrEx>
        <w:tc>
          <w:tcPr>
            <w:tcW w:w="630" w:type="dxa"/>
          </w:tcPr>
          <w:p w14:paraId="4807995C"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 xml:space="preserve">4.* </w:t>
            </w:r>
          </w:p>
        </w:tc>
        <w:tc>
          <w:tcPr>
            <w:tcW w:w="6030" w:type="dxa"/>
          </w:tcPr>
          <w:p w14:paraId="669331D1"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Achieve satisfactory in all performance evaluation areas.</w:t>
            </w:r>
          </w:p>
        </w:tc>
        <w:tc>
          <w:tcPr>
            <w:tcW w:w="1621" w:type="dxa"/>
          </w:tcPr>
          <w:p w14:paraId="37EAFF22"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c>
          <w:tcPr>
            <w:tcW w:w="7651" w:type="dxa"/>
          </w:tcPr>
          <w:p w14:paraId="4D4A9DE2"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r>
      <w:tr w:rsidR="00D97800" w:rsidRPr="00D97800" w14:paraId="252F7BF3" w14:textId="77777777" w:rsidTr="00D97800">
        <w:tblPrEx>
          <w:tblCellMar>
            <w:top w:w="0" w:type="dxa"/>
            <w:bottom w:w="0" w:type="dxa"/>
          </w:tblCellMar>
        </w:tblPrEx>
        <w:tc>
          <w:tcPr>
            <w:tcW w:w="630" w:type="dxa"/>
          </w:tcPr>
          <w:p w14:paraId="51FFD8AA"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5.*</w:t>
            </w:r>
          </w:p>
        </w:tc>
        <w:tc>
          <w:tcPr>
            <w:tcW w:w="6030" w:type="dxa"/>
          </w:tcPr>
          <w:p w14:paraId="5F27C514"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Continually seek opportunities for Quality Improvement.</w:t>
            </w:r>
          </w:p>
        </w:tc>
        <w:tc>
          <w:tcPr>
            <w:tcW w:w="1621" w:type="dxa"/>
          </w:tcPr>
          <w:p w14:paraId="343BE8EE" w14:textId="77777777" w:rsidR="00D97800" w:rsidRDefault="00D97800" w:rsidP="00D97800">
            <w:pPr>
              <w:spacing w:after="0" w:line="240" w:lineRule="auto"/>
              <w:rPr>
                <w:rFonts w:ascii="Times New Roman" w:eastAsia="Times New Roman" w:hAnsi="Times New Roman" w:cs="Times New Roman"/>
                <w:kern w:val="0"/>
                <w:sz w:val="24"/>
                <w:szCs w:val="20"/>
                <w14:ligatures w14:val="none"/>
              </w:rPr>
            </w:pPr>
          </w:p>
          <w:p w14:paraId="03CCC138" w14:textId="77777777" w:rsidR="00D97800" w:rsidRDefault="00D97800" w:rsidP="00D97800">
            <w:pPr>
              <w:spacing w:after="0" w:line="240" w:lineRule="auto"/>
              <w:rPr>
                <w:rFonts w:ascii="Times New Roman" w:eastAsia="Times New Roman" w:hAnsi="Times New Roman" w:cs="Times New Roman"/>
                <w:kern w:val="0"/>
                <w:sz w:val="24"/>
                <w:szCs w:val="20"/>
                <w14:ligatures w14:val="none"/>
              </w:rPr>
            </w:pPr>
          </w:p>
          <w:p w14:paraId="13C06982"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c>
          <w:tcPr>
            <w:tcW w:w="7651" w:type="dxa"/>
          </w:tcPr>
          <w:p w14:paraId="579C6084" w14:textId="77777777" w:rsidR="00D97800" w:rsidRPr="00D97800" w:rsidRDefault="00D97800" w:rsidP="00D97800">
            <w:pPr>
              <w:spacing w:after="0" w:line="240" w:lineRule="auto"/>
              <w:rPr>
                <w:rFonts w:ascii="Times New Roman" w:eastAsia="Times New Roman" w:hAnsi="Times New Roman" w:cs="Times New Roman"/>
                <w:kern w:val="0"/>
                <w:sz w:val="24"/>
                <w:szCs w:val="20"/>
                <w14:ligatures w14:val="none"/>
              </w:rPr>
            </w:pPr>
          </w:p>
        </w:tc>
      </w:tr>
    </w:tbl>
    <w:p w14:paraId="1C60E30B" w14:textId="77777777" w:rsidR="00D97800" w:rsidRPr="00D97800" w:rsidRDefault="00D97800" w:rsidP="00D97800">
      <w:pPr>
        <w:numPr>
          <w:ilvl w:val="0"/>
          <w:numId w:val="2"/>
        </w:numPr>
        <w:spacing w:after="0" w:line="240" w:lineRule="auto"/>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b/>
          <w:kern w:val="0"/>
          <w:sz w:val="24"/>
          <w:szCs w:val="20"/>
          <w14:ligatures w14:val="none"/>
        </w:rPr>
        <w:t>Qualifications</w:t>
      </w:r>
      <w:r w:rsidRPr="00D97800">
        <w:rPr>
          <w:rFonts w:ascii="Times New Roman" w:eastAsia="Times New Roman" w:hAnsi="Times New Roman" w:cs="Times New Roman"/>
          <w:kern w:val="0"/>
          <w:sz w:val="24"/>
          <w:szCs w:val="20"/>
          <w14:ligatures w14:val="none"/>
        </w:rPr>
        <w:t>:</w:t>
      </w:r>
    </w:p>
    <w:p w14:paraId="4BF2F03E" w14:textId="7C824FE7" w:rsidR="00D97800" w:rsidRPr="00D97800" w:rsidRDefault="00D97800" w:rsidP="00D97800">
      <w:pPr>
        <w:numPr>
          <w:ilvl w:val="12"/>
          <w:numId w:val="0"/>
        </w:numPr>
        <w:spacing w:after="0" w:line="240" w:lineRule="auto"/>
        <w:ind w:left="360" w:hanging="360"/>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1.</w:t>
      </w:r>
      <w:r w:rsidRPr="00D97800">
        <w:rPr>
          <w:rFonts w:ascii="Times New Roman" w:eastAsia="Times New Roman" w:hAnsi="Times New Roman" w:cs="Times New Roman"/>
          <w:kern w:val="0"/>
          <w:sz w:val="24"/>
          <w:szCs w:val="20"/>
          <w14:ligatures w14:val="none"/>
        </w:rPr>
        <w:tab/>
        <w:t xml:space="preserve">Minimum education, certification and/or licensure:  High School diploma or GED.  Valid Wisconsin </w:t>
      </w:r>
      <w:proofErr w:type="spellStart"/>
      <w:r w:rsidRPr="00D97800">
        <w:rPr>
          <w:rFonts w:ascii="Times New Roman" w:eastAsia="Times New Roman" w:hAnsi="Times New Roman" w:cs="Times New Roman"/>
          <w:kern w:val="0"/>
          <w:sz w:val="24"/>
          <w:szCs w:val="20"/>
          <w14:ligatures w14:val="none"/>
        </w:rPr>
        <w:t>drivers</w:t>
      </w:r>
      <w:proofErr w:type="spellEnd"/>
      <w:r w:rsidRPr="00D97800">
        <w:rPr>
          <w:rFonts w:ascii="Times New Roman" w:eastAsia="Times New Roman" w:hAnsi="Times New Roman" w:cs="Times New Roman"/>
          <w:kern w:val="0"/>
          <w:sz w:val="24"/>
          <w:szCs w:val="20"/>
          <w14:ligatures w14:val="none"/>
        </w:rPr>
        <w:t xml:space="preserve"> license</w:t>
      </w:r>
      <w:r>
        <w:rPr>
          <w:rFonts w:ascii="Times New Roman" w:eastAsia="Times New Roman" w:hAnsi="Times New Roman" w:cs="Times New Roman"/>
          <w:kern w:val="0"/>
          <w:sz w:val="24"/>
          <w:szCs w:val="20"/>
          <w14:ligatures w14:val="none"/>
        </w:rPr>
        <w:t xml:space="preserve"> with good driving record</w:t>
      </w:r>
      <w:r w:rsidRPr="00D97800">
        <w:rPr>
          <w:rFonts w:ascii="Times New Roman" w:eastAsia="Times New Roman" w:hAnsi="Times New Roman" w:cs="Times New Roman"/>
          <w:kern w:val="0"/>
          <w:sz w:val="24"/>
          <w:szCs w:val="20"/>
          <w14:ligatures w14:val="none"/>
        </w:rPr>
        <w:t xml:space="preserve">. </w:t>
      </w:r>
    </w:p>
    <w:p w14:paraId="41F74CCB" w14:textId="77777777" w:rsidR="00D97800" w:rsidRPr="00D97800" w:rsidRDefault="00D97800" w:rsidP="00D97800">
      <w:pPr>
        <w:numPr>
          <w:ilvl w:val="12"/>
          <w:numId w:val="0"/>
        </w:numPr>
        <w:spacing w:after="0" w:line="240" w:lineRule="auto"/>
        <w:ind w:left="360" w:hanging="360"/>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2.</w:t>
      </w:r>
      <w:r w:rsidRPr="00D97800">
        <w:rPr>
          <w:rFonts w:ascii="Times New Roman" w:eastAsia="Times New Roman" w:hAnsi="Times New Roman" w:cs="Times New Roman"/>
          <w:kern w:val="0"/>
          <w:sz w:val="24"/>
          <w:szCs w:val="20"/>
          <w14:ligatures w14:val="none"/>
        </w:rPr>
        <w:tab/>
        <w:t>Physical requirements: Sit, stand, push, bend frequently.  Must be able to lift 40 pounds frequently.  Must be able to push objects weighing 200 pounds in a wheelchair frequently.</w:t>
      </w:r>
    </w:p>
    <w:p w14:paraId="4749F285" w14:textId="77777777" w:rsidR="00D97800" w:rsidRPr="00D97800" w:rsidRDefault="00D97800" w:rsidP="00D97800">
      <w:pPr>
        <w:numPr>
          <w:ilvl w:val="12"/>
          <w:numId w:val="0"/>
        </w:numPr>
        <w:spacing w:after="0" w:line="240" w:lineRule="auto"/>
        <w:ind w:left="360" w:hanging="360"/>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3.</w:t>
      </w:r>
      <w:r w:rsidRPr="00D97800">
        <w:rPr>
          <w:rFonts w:ascii="Times New Roman" w:eastAsia="Times New Roman" w:hAnsi="Times New Roman" w:cs="Times New Roman"/>
          <w:kern w:val="0"/>
          <w:sz w:val="24"/>
          <w:szCs w:val="20"/>
          <w14:ligatures w14:val="none"/>
        </w:rPr>
        <w:tab/>
        <w:t>Mental requirements: Handle hostile or emotionally upset residents, staff etc.  Read, write and speak English fluently.</w:t>
      </w:r>
    </w:p>
    <w:p w14:paraId="7AE9ABEF" w14:textId="77777777" w:rsidR="00D97800" w:rsidRPr="00D97800" w:rsidRDefault="00D97800" w:rsidP="00D97800">
      <w:pPr>
        <w:numPr>
          <w:ilvl w:val="12"/>
          <w:numId w:val="0"/>
        </w:numPr>
        <w:spacing w:after="0" w:line="240" w:lineRule="auto"/>
        <w:ind w:left="360" w:hanging="360"/>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4.</w:t>
      </w:r>
      <w:r w:rsidRPr="00D97800">
        <w:rPr>
          <w:rFonts w:ascii="Times New Roman" w:eastAsia="Times New Roman" w:hAnsi="Times New Roman" w:cs="Times New Roman"/>
          <w:kern w:val="0"/>
          <w:sz w:val="24"/>
          <w:szCs w:val="20"/>
          <w14:ligatures w14:val="none"/>
        </w:rPr>
        <w:tab/>
        <w:t xml:space="preserve">Experience: Experience in conducting recreational </w:t>
      </w:r>
      <w:proofErr w:type="gramStart"/>
      <w:r w:rsidRPr="00D97800">
        <w:rPr>
          <w:rFonts w:ascii="Times New Roman" w:eastAsia="Times New Roman" w:hAnsi="Times New Roman" w:cs="Times New Roman"/>
          <w:kern w:val="0"/>
          <w:sz w:val="24"/>
          <w:szCs w:val="20"/>
          <w14:ligatures w14:val="none"/>
        </w:rPr>
        <w:t>programming ,</w:t>
      </w:r>
      <w:proofErr w:type="gramEnd"/>
      <w:r w:rsidRPr="00D97800">
        <w:rPr>
          <w:rFonts w:ascii="Times New Roman" w:eastAsia="Times New Roman" w:hAnsi="Times New Roman" w:cs="Times New Roman"/>
          <w:kern w:val="0"/>
          <w:sz w:val="24"/>
          <w:szCs w:val="20"/>
          <w14:ligatures w14:val="none"/>
        </w:rPr>
        <w:t xml:space="preserve"> driving and operating a 14 passenger bus.</w:t>
      </w:r>
    </w:p>
    <w:p w14:paraId="7175E4EF" w14:textId="77777777" w:rsidR="00D97800" w:rsidRPr="00D97800" w:rsidRDefault="00D97800" w:rsidP="00D97800">
      <w:pPr>
        <w:numPr>
          <w:ilvl w:val="12"/>
          <w:numId w:val="0"/>
        </w:numPr>
        <w:spacing w:after="0" w:line="240" w:lineRule="auto"/>
        <w:ind w:left="360" w:hanging="360"/>
        <w:rPr>
          <w:rFonts w:ascii="Times New Roman" w:eastAsia="Times New Roman" w:hAnsi="Times New Roman" w:cs="Times New Roman"/>
          <w:kern w:val="0"/>
          <w:sz w:val="24"/>
          <w:szCs w:val="20"/>
          <w14:ligatures w14:val="none"/>
        </w:rPr>
      </w:pPr>
      <w:r w:rsidRPr="00D97800">
        <w:rPr>
          <w:rFonts w:ascii="Times New Roman" w:eastAsia="Times New Roman" w:hAnsi="Times New Roman" w:cs="Times New Roman"/>
          <w:kern w:val="0"/>
          <w:sz w:val="24"/>
          <w:szCs w:val="20"/>
          <w14:ligatures w14:val="none"/>
        </w:rPr>
        <w:t>5.</w:t>
      </w:r>
      <w:r w:rsidRPr="00D97800">
        <w:rPr>
          <w:rFonts w:ascii="Times New Roman" w:eastAsia="Times New Roman" w:hAnsi="Times New Roman" w:cs="Times New Roman"/>
          <w:kern w:val="0"/>
          <w:sz w:val="24"/>
          <w:szCs w:val="20"/>
          <w14:ligatures w14:val="none"/>
        </w:rPr>
        <w:tab/>
        <w:t xml:space="preserve">Computer knowledge: Microsoft Office. </w:t>
      </w:r>
    </w:p>
    <w:p w14:paraId="0544DACD" w14:textId="77777777" w:rsidR="00C35C4F" w:rsidRDefault="00C35C4F"/>
    <w:sectPr w:rsidR="00C35C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40B8" w14:textId="77777777" w:rsidR="00D97800" w:rsidRDefault="00D97800" w:rsidP="00D97800">
      <w:pPr>
        <w:spacing w:after="0" w:line="240" w:lineRule="auto"/>
      </w:pPr>
      <w:r>
        <w:separator/>
      </w:r>
    </w:p>
  </w:endnote>
  <w:endnote w:type="continuationSeparator" w:id="0">
    <w:p w14:paraId="67A3F02D" w14:textId="77777777" w:rsidR="00D97800" w:rsidRDefault="00D97800" w:rsidP="00D9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4D18" w14:textId="594A9283" w:rsidR="00D97800" w:rsidRDefault="00D97800">
    <w:pPr>
      <w:pStyle w:val="Footer"/>
    </w:pPr>
    <w:ins w:id="57" w:author="foobar" w:date="1999-04-07T11:10:00Z">
      <w:r>
        <w:rPr>
          <w:sz w:val="16"/>
        </w:rPr>
        <w:fldChar w:fldCharType="begin"/>
      </w:r>
    </w:ins>
    <w:r>
      <w:rPr>
        <w:sz w:val="16"/>
      </w:rPr>
      <w:instrText xml:space="preserve"> FILENAME \* Lower\p \* MERGEFORMAT </w:instrText>
    </w:r>
    <w:ins w:id="58" w:author="foobar" w:date="1999-04-07T11:10:00Z">
      <w:r>
        <w:rPr>
          <w:sz w:val="16"/>
        </w:rPr>
        <w:fldChar w:fldCharType="separate"/>
      </w:r>
    </w:ins>
    <w:r>
      <w:rPr>
        <w:noProof/>
        <w:sz w:val="16"/>
      </w:rPr>
      <w:t>t:\hr\job descriptions\lifestyle specialist.doc</w:t>
    </w:r>
    <w:ins w:id="59" w:author="foobar" w:date="1999-04-07T11:10:00Z">
      <w:r>
        <w:rPr>
          <w:sz w:val="16"/>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2687" w14:textId="77777777" w:rsidR="00D97800" w:rsidRDefault="00D97800" w:rsidP="00D97800">
      <w:pPr>
        <w:spacing w:after="0" w:line="240" w:lineRule="auto"/>
      </w:pPr>
      <w:r>
        <w:separator/>
      </w:r>
    </w:p>
  </w:footnote>
  <w:footnote w:type="continuationSeparator" w:id="0">
    <w:p w14:paraId="5D4101EA" w14:textId="77777777" w:rsidR="00D97800" w:rsidRDefault="00D97800" w:rsidP="00D97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10CA"/>
    <w:multiLevelType w:val="singleLevel"/>
    <w:tmpl w:val="805CEF74"/>
    <w:lvl w:ilvl="0">
      <w:start w:val="3"/>
      <w:numFmt w:val="upperRoman"/>
      <w:lvlText w:val="%1."/>
      <w:legacy w:legacy="1" w:legacySpace="0" w:legacyIndent="360"/>
      <w:lvlJc w:val="left"/>
      <w:pPr>
        <w:ind w:left="360" w:hanging="360"/>
      </w:pPr>
    </w:lvl>
  </w:abstractNum>
  <w:abstractNum w:abstractNumId="1" w15:restartNumberingAfterBreak="0">
    <w:nsid w:val="455468DD"/>
    <w:multiLevelType w:val="singleLevel"/>
    <w:tmpl w:val="4790BE12"/>
    <w:lvl w:ilvl="0">
      <w:start w:val="1"/>
      <w:numFmt w:val="upperRoman"/>
      <w:lvlText w:val="%1."/>
      <w:legacy w:legacy="1" w:legacySpace="0" w:legacyIndent="360"/>
      <w:lvlJc w:val="left"/>
      <w:pPr>
        <w:ind w:left="360" w:hanging="360"/>
      </w:pPr>
    </w:lvl>
  </w:abstractNum>
  <w:num w:numId="1" w16cid:durableId="699551476">
    <w:abstractNumId w:val="1"/>
  </w:num>
  <w:num w:numId="2" w16cid:durableId="106564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00"/>
    <w:rsid w:val="00C35C4F"/>
    <w:rsid w:val="00D9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F75AAE"/>
  <w15:chartTrackingRefBased/>
  <w15:docId w15:val="{BFAA1502-F7A5-4171-BD87-20BA5843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800"/>
  </w:style>
  <w:style w:type="paragraph" w:styleId="Footer">
    <w:name w:val="footer"/>
    <w:basedOn w:val="Normal"/>
    <w:link w:val="FooterChar"/>
    <w:uiPriority w:val="99"/>
    <w:unhideWhenUsed/>
    <w:rsid w:val="00D97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Rose</dc:creator>
  <cp:keywords/>
  <dc:description/>
  <cp:lastModifiedBy>Tina Rose</cp:lastModifiedBy>
  <cp:revision>1</cp:revision>
  <dcterms:created xsi:type="dcterms:W3CDTF">2023-08-14T16:00:00Z</dcterms:created>
  <dcterms:modified xsi:type="dcterms:W3CDTF">2023-08-14T16:09:00Z</dcterms:modified>
</cp:coreProperties>
</file>